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33289" w14:textId="63F36DD4" w:rsidR="00C90BB0" w:rsidRDefault="00C90BB0" w:rsidP="003B590B">
      <w:pPr>
        <w:jc w:val="right"/>
        <w:rPr>
          <w:rFonts w:ascii="Sylfaen" w:hAnsi="Sylfaen"/>
          <w:b/>
          <w:sz w:val="24"/>
          <w:szCs w:val="24"/>
          <w:lang w:val="ka-GE"/>
        </w:rPr>
      </w:pPr>
      <w:r>
        <w:rPr>
          <w:rFonts w:ascii="Sylfaen" w:hAnsi="Sylfaen"/>
          <w:b/>
          <w:sz w:val="24"/>
          <w:szCs w:val="24"/>
          <w:lang w:val="ka-GE"/>
        </w:rPr>
        <w:t>პროექტი</w:t>
      </w:r>
    </w:p>
    <w:p w14:paraId="4AF4E891"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roofErr w:type="gramStart"/>
      <w:r>
        <w:rPr>
          <w:rFonts w:ascii="Sylfaen" w:eastAsia="Sylfaen" w:hAnsi="Sylfaen"/>
          <w:b/>
          <w:sz w:val="32"/>
        </w:rPr>
        <w:t>საქართველოს</w:t>
      </w:r>
      <w:proofErr w:type="gramEnd"/>
      <w:r>
        <w:rPr>
          <w:rFonts w:ascii="Sylfaen" w:eastAsia="Sylfaen" w:hAnsi="Sylfaen"/>
          <w:b/>
          <w:sz w:val="32"/>
        </w:rPr>
        <w:t xml:space="preserve"> მთავრობის</w:t>
      </w:r>
    </w:p>
    <w:p w14:paraId="308AD7B8" w14:textId="14B3FA29"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roofErr w:type="gramStart"/>
      <w:r>
        <w:rPr>
          <w:rFonts w:ascii="Sylfaen" w:eastAsia="Sylfaen" w:hAnsi="Sylfaen"/>
          <w:b/>
          <w:sz w:val="32"/>
        </w:rPr>
        <w:t>დადგენილება</w:t>
      </w:r>
      <w:proofErr w:type="gramEnd"/>
      <w:r>
        <w:rPr>
          <w:rFonts w:ascii="Sylfaen" w:eastAsia="Sylfaen" w:hAnsi="Sylfaen"/>
          <w:b/>
          <w:sz w:val="32"/>
        </w:rPr>
        <w:t xml:space="preserve"> №</w:t>
      </w:r>
    </w:p>
    <w:p w14:paraId="59828DE7" w14:textId="00E9A4BB"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 xml:space="preserve">ქ. </w:t>
      </w:r>
      <w:proofErr w:type="gramStart"/>
      <w:r>
        <w:rPr>
          <w:rFonts w:ascii="Sylfaen" w:eastAsia="Sylfaen" w:hAnsi="Sylfaen"/>
          <w:b/>
          <w:sz w:val="32"/>
        </w:rPr>
        <w:t>თბილისი</w:t>
      </w:r>
      <w:proofErr w:type="gramEnd"/>
    </w:p>
    <w:p w14:paraId="008AAB84"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p>
    <w:p w14:paraId="62E29D33"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32"/>
        </w:rPr>
      </w:pPr>
      <w:r>
        <w:rPr>
          <w:rFonts w:ascii="Sylfaen" w:eastAsia="Sylfaen" w:hAnsi="Sylfaen"/>
          <w:b/>
          <w:sz w:val="32"/>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14:paraId="2AB59ADA"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14:paraId="14025CAA"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1 </w:t>
      </w:r>
    </w:p>
    <w:p w14:paraId="39A99377" w14:textId="77777777"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„ნორმატიული აქტების შესახებ“ საქართველოს 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(სსმ, №168, 24/12/2010) შეტანილ იქნეს შემდეგი ცვლილება: </w:t>
      </w:r>
    </w:p>
    <w:p w14:paraId="6CD4BAE5" w14:textId="77777777" w:rsidR="00946488" w:rsidRPr="003B590B" w:rsidRDefault="00946488"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398B0E6D" w14:textId="75447764" w:rsidR="00C90BB0" w:rsidRDefault="00C90BB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rPr>
        <w:t xml:space="preserve">1. </w:t>
      </w:r>
      <w:proofErr w:type="gramStart"/>
      <w:r>
        <w:rPr>
          <w:rFonts w:ascii="Sylfaen" w:eastAsia="Sylfaen" w:hAnsi="Sylfaen"/>
          <w:sz w:val="24"/>
        </w:rPr>
        <w:t>დ</w:t>
      </w:r>
      <w:r w:rsidR="0014320E">
        <w:rPr>
          <w:rFonts w:ascii="Sylfaen" w:eastAsia="Sylfaen" w:hAnsi="Sylfaen"/>
          <w:sz w:val="24"/>
          <w:lang w:val="ka-GE"/>
        </w:rPr>
        <w:t>ა</w:t>
      </w:r>
      <w:r>
        <w:rPr>
          <w:rFonts w:ascii="Sylfaen" w:eastAsia="Sylfaen" w:hAnsi="Sylfaen"/>
          <w:sz w:val="24"/>
        </w:rPr>
        <w:t>დგენილებით</w:t>
      </w:r>
      <w:proofErr w:type="gramEnd"/>
      <w:r>
        <w:rPr>
          <w:rFonts w:ascii="Sylfaen" w:eastAsia="Sylfaen" w:hAnsi="Sylfaen"/>
          <w:sz w:val="24"/>
        </w:rPr>
        <w:t xml:space="preserve"> დამტკიცებული №2 დანართის (დებულება სტაციონარული დაწესებულების ნებართვის გაცემის წესისა და პირობების შესახებ): </w:t>
      </w:r>
    </w:p>
    <w:p w14:paraId="6A9BC794" w14:textId="77777777" w:rsidR="003B590B" w:rsidRPr="003B590B" w:rsidRDefault="003B590B"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73498FA4" w14:textId="77777777" w:rsidR="007949A8" w:rsidRDefault="0014320E"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ა) </w:t>
      </w:r>
      <w:r w:rsidR="00421E23">
        <w:rPr>
          <w:rFonts w:ascii="Sylfaen" w:eastAsia="Sylfaen" w:hAnsi="Sylfaen"/>
          <w:sz w:val="24"/>
          <w:lang w:val="ka-GE"/>
        </w:rPr>
        <w:t>მე-3 მუხლს</w:t>
      </w:r>
      <w:r w:rsidR="007949A8">
        <w:rPr>
          <w:rFonts w:ascii="Sylfaen" w:eastAsia="Sylfaen" w:hAnsi="Sylfaen"/>
          <w:sz w:val="24"/>
          <w:lang w:val="ka-GE"/>
        </w:rPr>
        <w:t>:</w:t>
      </w:r>
    </w:p>
    <w:p w14:paraId="57C1A1C7" w14:textId="3D4DC3D8" w:rsidR="00E64ECE" w:rsidRPr="00E64ECE" w:rsidRDefault="007949A8" w:rsidP="00A54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ა.ა)</w:t>
      </w:r>
      <w:r w:rsidR="00421E23">
        <w:rPr>
          <w:rFonts w:ascii="Sylfaen" w:eastAsia="Sylfaen" w:hAnsi="Sylfaen"/>
          <w:sz w:val="24"/>
          <w:lang w:val="ka-GE"/>
        </w:rPr>
        <w:t xml:space="preserve"> მე-7</w:t>
      </w:r>
      <w:r w:rsidR="00421E23">
        <w:rPr>
          <w:rFonts w:ascii="Sylfaen" w:eastAsia="Sylfaen" w:hAnsi="Sylfaen"/>
          <w:sz w:val="24"/>
          <w:vertAlign w:val="superscript"/>
          <w:lang w:val="ka-GE"/>
        </w:rPr>
        <w:t>2</w:t>
      </w:r>
      <w:r w:rsidR="00421E23">
        <w:rPr>
          <w:rFonts w:ascii="Sylfaen" w:eastAsia="Sylfaen" w:hAnsi="Sylfaen"/>
          <w:sz w:val="24"/>
          <w:lang w:val="ka-GE"/>
        </w:rPr>
        <w:t xml:space="preserve"> პუნქტის შემდეგ დაემატოს</w:t>
      </w:r>
      <w:ins w:id="0" w:author="Natia Nogaideli" w:date="2019-06-03T14:09:00Z">
        <w:r w:rsidR="00B477BA">
          <w:rPr>
            <w:rFonts w:ascii="Sylfaen" w:eastAsia="Sylfaen" w:hAnsi="Sylfaen"/>
            <w:sz w:val="24"/>
            <w:lang w:val="ka-GE"/>
          </w:rPr>
          <w:t xml:space="preserve"> </w:t>
        </w:r>
      </w:ins>
      <w:r w:rsidR="00544621">
        <w:rPr>
          <w:rFonts w:ascii="Sylfaen" w:eastAsia="Sylfaen" w:hAnsi="Sylfaen"/>
          <w:sz w:val="24"/>
          <w:lang w:val="ka-GE"/>
        </w:rPr>
        <w:t>მე-7</w:t>
      </w:r>
      <w:r w:rsidR="00544621">
        <w:rPr>
          <w:rFonts w:ascii="Sylfaen" w:eastAsia="Sylfaen" w:hAnsi="Sylfaen"/>
          <w:sz w:val="24"/>
          <w:vertAlign w:val="superscript"/>
          <w:lang w:val="ka-GE"/>
        </w:rPr>
        <w:t xml:space="preserve">3 </w:t>
      </w:r>
      <w:ins w:id="1" w:author="Natia Nogaideli" w:date="2019-06-03T14:09:00Z">
        <w:r w:rsidR="00B477BA">
          <w:rPr>
            <w:rFonts w:ascii="Sylfaen" w:eastAsia="Sylfaen" w:hAnsi="Sylfaen"/>
            <w:sz w:val="24"/>
            <w:lang w:val="ka-GE"/>
          </w:rPr>
          <w:t>და მე-7</w:t>
        </w:r>
        <w:r w:rsidR="00B477BA">
          <w:rPr>
            <w:rFonts w:ascii="Sylfaen" w:eastAsia="Sylfaen" w:hAnsi="Sylfaen"/>
            <w:sz w:val="24"/>
            <w:vertAlign w:val="superscript"/>
            <w:lang w:val="ka-GE"/>
          </w:rPr>
          <w:t>4</w:t>
        </w:r>
        <w:r w:rsidR="00B477BA">
          <w:rPr>
            <w:rFonts w:ascii="Sylfaen" w:eastAsia="Sylfaen" w:hAnsi="Sylfaen"/>
            <w:sz w:val="24"/>
            <w:lang w:val="ka-GE"/>
          </w:rPr>
          <w:t xml:space="preserve"> </w:t>
        </w:r>
      </w:ins>
      <w:r w:rsidR="00421E23">
        <w:rPr>
          <w:rFonts w:ascii="Sylfaen" w:eastAsia="Sylfaen" w:hAnsi="Sylfaen"/>
          <w:sz w:val="24"/>
          <w:lang w:val="ka-GE"/>
        </w:rPr>
        <w:t>პუნქტ</w:t>
      </w:r>
      <w:ins w:id="2" w:author="Natia Nogaideli" w:date="2019-06-03T14:10:00Z">
        <w:r w:rsidR="00B477BA">
          <w:rPr>
            <w:rFonts w:ascii="Sylfaen" w:eastAsia="Sylfaen" w:hAnsi="Sylfaen"/>
            <w:sz w:val="24"/>
            <w:lang w:val="ka-GE"/>
          </w:rPr>
          <w:t>ებ</w:t>
        </w:r>
      </w:ins>
      <w:r w:rsidR="00421E23">
        <w:rPr>
          <w:rFonts w:ascii="Sylfaen" w:eastAsia="Sylfaen" w:hAnsi="Sylfaen"/>
          <w:sz w:val="24"/>
          <w:lang w:val="ka-GE"/>
        </w:rPr>
        <w:t>ი შემდეგი რედაქციით:</w:t>
      </w:r>
      <w:r w:rsidR="00E64ECE" w:rsidRPr="00E64ECE">
        <w:rPr>
          <w:rFonts w:ascii="Sylfaen" w:eastAsia="Sylfaen" w:hAnsi="Sylfaen"/>
          <w:sz w:val="24"/>
          <w:lang w:val="ka-GE"/>
        </w:rPr>
        <w:t xml:space="preserve"> </w:t>
      </w:r>
    </w:p>
    <w:p w14:paraId="5F756293" w14:textId="02856B64" w:rsidR="00421E23" w:rsidRDefault="00337338"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 w:author="Natia Nogaideli" w:date="2019-06-03T14:10:00Z"/>
          <w:rFonts w:ascii="Sylfaen" w:eastAsia="Sylfaen" w:hAnsi="Sylfaen"/>
          <w:sz w:val="24"/>
          <w:lang w:val="ka-GE"/>
        </w:rPr>
      </w:pPr>
      <w:r>
        <w:rPr>
          <w:rFonts w:ascii="Sylfaen" w:eastAsia="Sylfaen" w:hAnsi="Sylfaen"/>
          <w:sz w:val="24"/>
          <w:lang w:val="ka-GE"/>
        </w:rPr>
        <w:t>„</w:t>
      </w:r>
      <w:r w:rsidR="0068606E">
        <w:rPr>
          <w:rFonts w:ascii="Sylfaen" w:eastAsia="Sylfaen" w:hAnsi="Sylfaen"/>
          <w:sz w:val="24"/>
          <w:lang w:val="ka-GE"/>
        </w:rPr>
        <w:t>7</w:t>
      </w:r>
      <w:r w:rsidR="006E0530">
        <w:rPr>
          <w:rFonts w:ascii="Sylfaen" w:eastAsia="Sylfaen" w:hAnsi="Sylfaen"/>
          <w:sz w:val="24"/>
          <w:vertAlign w:val="superscript"/>
          <w:lang w:val="ka-GE"/>
        </w:rPr>
        <w:t>3</w:t>
      </w:r>
      <w:r w:rsidR="006E0530">
        <w:rPr>
          <w:rFonts w:ascii="Sylfaen" w:eastAsia="Sylfaen" w:hAnsi="Sylfaen"/>
          <w:sz w:val="24"/>
          <w:lang w:val="ka-GE"/>
        </w:rPr>
        <w:t>.</w:t>
      </w:r>
      <w:r w:rsidR="00421E23">
        <w:rPr>
          <w:rFonts w:ascii="Sylfaen" w:eastAsia="Sylfaen" w:hAnsi="Sylfaen"/>
          <w:sz w:val="24"/>
          <w:lang w:val="ka-GE"/>
        </w:rPr>
        <w:t xml:space="preserve"> ნებართვის მფლობელი ვალდებულია, </w:t>
      </w:r>
      <w:r w:rsidR="0029123F">
        <w:rPr>
          <w:rFonts w:ascii="Sylfaen" w:eastAsia="Sylfaen" w:hAnsi="Sylfaen"/>
          <w:sz w:val="24"/>
          <w:lang w:val="ka-GE"/>
        </w:rPr>
        <w:t>სერვისი მიაწოდოს იმ</w:t>
      </w:r>
      <w:r w:rsidR="008F152B">
        <w:rPr>
          <w:rFonts w:ascii="Sylfaen" w:eastAsia="Sylfaen" w:hAnsi="Sylfaen"/>
          <w:sz w:val="24"/>
          <w:lang w:val="ka-GE"/>
        </w:rPr>
        <w:t xml:space="preserve"> </w:t>
      </w:r>
      <w:r w:rsidR="00421E23">
        <w:rPr>
          <w:rFonts w:ascii="Sylfaen" w:eastAsia="Sylfaen" w:hAnsi="Sylfaen"/>
          <w:sz w:val="24"/>
          <w:lang w:val="ka-GE"/>
        </w:rPr>
        <w:t>საწოლფონდის</w:t>
      </w:r>
      <w:r w:rsidR="00BB7A6B">
        <w:rPr>
          <w:rFonts w:ascii="Sylfaen" w:eastAsia="Sylfaen" w:hAnsi="Sylfaen"/>
          <w:sz w:val="24"/>
          <w:lang w:val="ka-GE"/>
        </w:rPr>
        <w:t xml:space="preserve"> </w:t>
      </w:r>
      <w:r w:rsidR="000E2E27">
        <w:rPr>
          <w:rFonts w:ascii="Sylfaen" w:eastAsia="Sylfaen" w:hAnsi="Sylfaen"/>
          <w:sz w:val="24"/>
          <w:lang w:val="ka-GE"/>
        </w:rPr>
        <w:t xml:space="preserve">(კერძოდ, საერთო საწოლფონდის, </w:t>
      </w:r>
      <w:r w:rsidR="000E2E27" w:rsidRPr="0065232B">
        <w:rPr>
          <w:rFonts w:ascii="Sylfaen" w:eastAsia="Sylfaen" w:hAnsi="Sylfaen"/>
          <w:sz w:val="24"/>
          <w:lang w:val="ka-GE"/>
        </w:rPr>
        <w:t>ახალშობილთა ინტენსიური მოვლის სერვისი</w:t>
      </w:r>
      <w:r w:rsidR="000E2E27">
        <w:rPr>
          <w:rFonts w:ascii="Sylfaen" w:eastAsia="Sylfaen" w:hAnsi="Sylfaen"/>
          <w:sz w:val="24"/>
          <w:lang w:val="ka-GE"/>
        </w:rPr>
        <w:t>ს</w:t>
      </w:r>
      <w:r w:rsidR="000E2E27" w:rsidRPr="0065232B">
        <w:rPr>
          <w:rFonts w:ascii="Sylfaen" w:eastAsia="Sylfaen" w:hAnsi="Sylfaen"/>
          <w:sz w:val="24"/>
          <w:lang w:val="ka-GE"/>
        </w:rPr>
        <w:t xml:space="preserve"> (NICU) შემთხვევაში</w:t>
      </w:r>
      <w:r w:rsidR="000E2E27">
        <w:rPr>
          <w:rFonts w:ascii="Sylfaen" w:eastAsia="Sylfaen" w:hAnsi="Sylfaen"/>
          <w:sz w:val="24"/>
          <w:lang w:val="ka-GE"/>
        </w:rPr>
        <w:t xml:space="preserve"> - </w:t>
      </w:r>
      <w:r w:rsidR="000E2E27" w:rsidRPr="0065232B">
        <w:rPr>
          <w:rFonts w:ascii="Sylfaen" w:eastAsia="Sylfaen" w:hAnsi="Sylfaen"/>
          <w:sz w:val="24"/>
          <w:lang w:val="ka-GE"/>
        </w:rPr>
        <w:t>ინტენსიური</w:t>
      </w:r>
      <w:r w:rsidR="000E2E27">
        <w:rPr>
          <w:rFonts w:ascii="Sylfaen" w:eastAsia="Sylfaen" w:hAnsi="Sylfaen"/>
          <w:sz w:val="24"/>
          <w:lang w:val="ka-GE"/>
        </w:rPr>
        <w:t>,</w:t>
      </w:r>
      <w:r w:rsidR="000E2E27" w:rsidRPr="0065232B">
        <w:rPr>
          <w:rFonts w:ascii="Sylfaen" w:eastAsia="Sylfaen" w:hAnsi="Sylfaen"/>
          <w:sz w:val="24"/>
          <w:lang w:val="ka-GE"/>
        </w:rPr>
        <w:t xml:space="preserve"> შუალედური </w:t>
      </w:r>
      <w:r w:rsidR="000E2E27">
        <w:rPr>
          <w:rFonts w:ascii="Sylfaen" w:eastAsia="Sylfaen" w:hAnsi="Sylfaen"/>
          <w:sz w:val="24"/>
          <w:lang w:val="ka-GE"/>
        </w:rPr>
        <w:t xml:space="preserve"> და </w:t>
      </w:r>
      <w:r w:rsidR="000E2E27" w:rsidRPr="0065232B">
        <w:rPr>
          <w:rFonts w:ascii="Sylfaen" w:eastAsia="Sylfaen" w:hAnsi="Sylfaen"/>
          <w:sz w:val="24"/>
          <w:lang w:val="ka-GE"/>
        </w:rPr>
        <w:t>გახანგრძლივებული მოვლის</w:t>
      </w:r>
      <w:r w:rsidR="000E2E27">
        <w:rPr>
          <w:rFonts w:ascii="Sylfaen" w:eastAsia="Sylfaen" w:hAnsi="Sylfaen"/>
          <w:sz w:val="24"/>
          <w:lang w:val="ka-GE"/>
        </w:rPr>
        <w:t xml:space="preserve"> საწოლების, </w:t>
      </w:r>
      <w:r w:rsidR="000E2E27" w:rsidRPr="000E2E27">
        <w:rPr>
          <w:rFonts w:ascii="Sylfaen" w:eastAsia="Sylfaen" w:hAnsi="Sylfaen"/>
          <w:sz w:val="24"/>
          <w:lang w:val="ka-GE"/>
        </w:rPr>
        <w:t>„გადაუდებელი სამედიცინო დახმარება (EMERGENCY)</w:t>
      </w:r>
      <w:r w:rsidR="00DA792E">
        <w:rPr>
          <w:rFonts w:ascii="Sylfaen" w:eastAsia="Sylfaen" w:hAnsi="Sylfaen"/>
          <w:sz w:val="24"/>
          <w:lang w:val="ka-GE"/>
        </w:rPr>
        <w:t>“</w:t>
      </w:r>
      <w:r w:rsidR="000E2E27">
        <w:rPr>
          <w:rFonts w:ascii="Sylfaen" w:eastAsia="Sylfaen" w:hAnsi="Sylfaen"/>
          <w:sz w:val="24"/>
          <w:lang w:val="ka-GE"/>
        </w:rPr>
        <w:t xml:space="preserve"> შემთხვევაში - </w:t>
      </w:r>
      <w:r w:rsidR="000E2E27" w:rsidRPr="000E2E27">
        <w:rPr>
          <w:rFonts w:ascii="Sylfaen" w:eastAsia="Sylfaen" w:hAnsi="Sylfaen"/>
          <w:sz w:val="24"/>
          <w:lang w:val="ka-GE"/>
        </w:rPr>
        <w:t xml:space="preserve">რეანიმაციული ღონისძიებებისათვის საჭირო (შოკის) </w:t>
      </w:r>
      <w:r w:rsidR="000E2E27">
        <w:rPr>
          <w:rFonts w:ascii="Sylfaen" w:eastAsia="Sylfaen" w:hAnsi="Sylfaen"/>
          <w:sz w:val="24"/>
          <w:lang w:val="ka-GE"/>
        </w:rPr>
        <w:t xml:space="preserve">და </w:t>
      </w:r>
      <w:r w:rsidR="000E2E27" w:rsidRPr="000E2E27">
        <w:rPr>
          <w:rFonts w:ascii="Sylfaen" w:eastAsia="Sylfaen" w:hAnsi="Sylfaen"/>
          <w:sz w:val="24"/>
          <w:lang w:val="ka-GE"/>
        </w:rPr>
        <w:t>სამკურნალო (დაკვირვების)</w:t>
      </w:r>
      <w:r w:rsidR="000E2E27">
        <w:rPr>
          <w:rFonts w:ascii="Sylfaen" w:eastAsia="Sylfaen" w:hAnsi="Sylfaen"/>
          <w:sz w:val="24"/>
          <w:lang w:val="ka-GE"/>
        </w:rPr>
        <w:t xml:space="preserve"> საწოლების</w:t>
      </w:r>
      <w:r w:rsidR="00DB036E">
        <w:rPr>
          <w:rFonts w:ascii="Sylfaen" w:eastAsia="Sylfaen" w:hAnsi="Sylfaen"/>
          <w:sz w:val="24"/>
          <w:lang w:val="ka-GE"/>
        </w:rPr>
        <w:t xml:space="preserve">, </w:t>
      </w:r>
      <w:r w:rsidR="00E67A98">
        <w:rPr>
          <w:rFonts w:ascii="Sylfaen" w:eastAsia="Sylfaen" w:hAnsi="Sylfaen"/>
          <w:sz w:val="24"/>
          <w:lang w:val="ka-GE"/>
        </w:rPr>
        <w:t>რეანიმაციული საწოლების</w:t>
      </w:r>
      <w:r w:rsidR="008F152B">
        <w:rPr>
          <w:rFonts w:ascii="Sylfaen" w:eastAsia="Sylfaen" w:hAnsi="Sylfaen"/>
          <w:sz w:val="24"/>
          <w:lang w:val="ka-GE"/>
        </w:rPr>
        <w:t>, ფსიქიატრიული საწოლების</w:t>
      </w:r>
      <w:r w:rsidR="000E2E27">
        <w:rPr>
          <w:rFonts w:ascii="Sylfaen" w:eastAsia="Sylfaen" w:hAnsi="Sylfaen"/>
          <w:sz w:val="24"/>
          <w:lang w:val="ka-GE"/>
        </w:rPr>
        <w:t xml:space="preserve">) </w:t>
      </w:r>
      <w:r w:rsidR="008F152B">
        <w:rPr>
          <w:rFonts w:ascii="Sylfaen" w:eastAsia="Sylfaen" w:hAnsi="Sylfaen"/>
          <w:sz w:val="24"/>
          <w:lang w:val="ka-GE"/>
        </w:rPr>
        <w:t>ფარგლებში</w:t>
      </w:r>
      <w:r w:rsidR="0029123F">
        <w:rPr>
          <w:rFonts w:ascii="Sylfaen" w:eastAsia="Sylfaen" w:hAnsi="Sylfaen"/>
          <w:sz w:val="24"/>
          <w:lang w:val="ka-GE"/>
        </w:rPr>
        <w:t>, რომელზეც ინფორმაცია დაცულია სანებართვო რეესტრში.</w:t>
      </w:r>
      <w:del w:id="4" w:author="Natia Nogaideli" w:date="2019-06-03T14:12:00Z">
        <w:r w:rsidR="0029123F" w:rsidDel="00B477BA">
          <w:rPr>
            <w:rFonts w:ascii="Sylfaen" w:eastAsia="Sylfaen" w:hAnsi="Sylfaen"/>
            <w:sz w:val="24"/>
            <w:lang w:val="ka-GE"/>
          </w:rPr>
          <w:delText xml:space="preserve"> ამასთან, </w:delText>
        </w:r>
        <w:r w:rsidR="0029123F" w:rsidRPr="0029123F" w:rsidDel="00B477BA">
          <w:rPr>
            <w:rFonts w:ascii="Sylfaen" w:eastAsia="Sylfaen" w:hAnsi="Sylfaen"/>
            <w:sz w:val="24"/>
            <w:lang w:val="ka-GE"/>
          </w:rPr>
          <w:delText xml:space="preserve">ნებართვის მფლობელი ვალდებულია,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დახმარება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w:delText>
        </w:r>
        <w:r w:rsidR="00421E23" w:rsidDel="00B477BA">
          <w:rPr>
            <w:rFonts w:ascii="Sylfaen" w:eastAsia="Sylfaen" w:hAnsi="Sylfaen"/>
            <w:sz w:val="24"/>
            <w:lang w:val="ka-GE"/>
          </w:rPr>
          <w:delText>ცვლილების</w:delText>
        </w:r>
        <w:r w:rsidR="0065232B" w:rsidDel="00B477BA">
          <w:rPr>
            <w:rFonts w:ascii="Sylfaen" w:eastAsia="Sylfaen" w:hAnsi="Sylfaen"/>
            <w:sz w:val="24"/>
            <w:lang w:val="ka-GE"/>
          </w:rPr>
          <w:delText xml:space="preserve"> </w:delText>
        </w:r>
        <w:r w:rsidR="00421E23" w:rsidDel="00B477BA">
          <w:rPr>
            <w:rFonts w:ascii="Sylfaen" w:eastAsia="Sylfaen" w:hAnsi="Sylfaen"/>
            <w:sz w:val="24"/>
            <w:lang w:val="ka-GE"/>
          </w:rPr>
          <w:delText xml:space="preserve">შემთხვევაში </w:delText>
        </w:r>
        <w:r w:rsidR="00CB6A8E" w:rsidDel="00B477BA">
          <w:rPr>
            <w:rFonts w:ascii="Sylfaen" w:eastAsia="Sylfaen" w:hAnsi="Sylfaen"/>
            <w:sz w:val="24"/>
            <w:lang w:val="ka-GE"/>
          </w:rPr>
          <w:delText xml:space="preserve">წარადგინოს </w:delText>
        </w:r>
        <w:r w:rsidR="00BB7A6B" w:rsidDel="00B477BA">
          <w:rPr>
            <w:rFonts w:ascii="Sylfaen" w:eastAsia="Sylfaen" w:hAnsi="Sylfaen"/>
            <w:sz w:val="24"/>
            <w:lang w:val="ka-GE"/>
          </w:rPr>
          <w:delText>სათანადო</w:delText>
        </w:r>
        <w:r w:rsidR="00421E23" w:rsidDel="00B477BA">
          <w:rPr>
            <w:rFonts w:ascii="Sylfaen" w:eastAsia="Sylfaen" w:hAnsi="Sylfaen"/>
            <w:sz w:val="24"/>
            <w:lang w:val="ka-GE"/>
          </w:rPr>
          <w:delText xml:space="preserve"> ინფორმაცია სააგენტო</w:delText>
        </w:r>
        <w:r w:rsidR="00BB7A6B" w:rsidDel="00B477BA">
          <w:rPr>
            <w:rFonts w:ascii="Sylfaen" w:eastAsia="Sylfaen" w:hAnsi="Sylfaen"/>
            <w:sz w:val="24"/>
            <w:lang w:val="ka-GE"/>
          </w:rPr>
          <w:delText>ში</w:delText>
        </w:r>
      </w:del>
      <w:del w:id="5" w:author="Natia Nogaideli" w:date="2019-06-03T14:09:00Z">
        <w:r w:rsidR="0029123F" w:rsidDel="00B477BA">
          <w:rPr>
            <w:rFonts w:ascii="Sylfaen" w:eastAsia="Sylfaen" w:hAnsi="Sylfaen"/>
            <w:sz w:val="24"/>
            <w:lang w:val="ka-GE"/>
          </w:rPr>
          <w:delText>. საწოლფონდის ცვლილება შესაძლებელია განხორციელდეს 6 თ</w:delText>
        </w:r>
        <w:r w:rsidR="002B55C6" w:rsidDel="00B477BA">
          <w:rPr>
            <w:rFonts w:ascii="Sylfaen" w:eastAsia="Sylfaen" w:hAnsi="Sylfaen"/>
            <w:sz w:val="24"/>
            <w:lang w:val="ka-GE"/>
          </w:rPr>
          <w:delText>ვეში ერთხელ</w:delText>
        </w:r>
        <w:r w:rsidR="00421E23" w:rsidDel="00B477BA">
          <w:rPr>
            <w:rFonts w:ascii="Sylfaen" w:eastAsia="Sylfaen" w:hAnsi="Sylfaen"/>
            <w:sz w:val="24"/>
            <w:lang w:val="ka-GE"/>
          </w:rPr>
          <w:delText>.</w:delText>
        </w:r>
      </w:del>
      <w:del w:id="6" w:author="Natia Nogaideli" w:date="2019-06-03T14:10:00Z">
        <w:r w:rsidR="00543231" w:rsidDel="00B477BA">
          <w:rPr>
            <w:rFonts w:ascii="Sylfaen" w:eastAsia="Sylfaen" w:hAnsi="Sylfaen"/>
            <w:sz w:val="24"/>
            <w:lang w:val="ka-GE"/>
          </w:rPr>
          <w:delText>“;</w:delText>
        </w:r>
      </w:del>
    </w:p>
    <w:p w14:paraId="098A39E8" w14:textId="0A2DFBC3" w:rsidR="00B477BA" w:rsidRPr="00B477BA" w:rsidRDefault="00B477BA"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ins w:id="7" w:author="Natia Nogaideli" w:date="2019-06-03T14:10:00Z">
        <w:r>
          <w:rPr>
            <w:rFonts w:ascii="Sylfaen" w:eastAsia="Sylfaen" w:hAnsi="Sylfaen"/>
            <w:sz w:val="24"/>
            <w:lang w:val="ka-GE"/>
          </w:rPr>
          <w:lastRenderedPageBreak/>
          <w:t>7</w:t>
        </w:r>
        <w:r>
          <w:rPr>
            <w:rFonts w:ascii="Sylfaen" w:eastAsia="Sylfaen" w:hAnsi="Sylfaen"/>
            <w:sz w:val="24"/>
            <w:vertAlign w:val="superscript"/>
            <w:lang w:val="ka-GE"/>
          </w:rPr>
          <w:t>4</w:t>
        </w:r>
        <w:r>
          <w:rPr>
            <w:rFonts w:ascii="Sylfaen" w:eastAsia="Sylfaen" w:hAnsi="Sylfaen"/>
            <w:sz w:val="24"/>
            <w:lang w:val="ka-GE"/>
          </w:rPr>
          <w:t xml:space="preserve">. </w:t>
        </w:r>
      </w:ins>
      <w:ins w:id="8" w:author="Natia Nogaideli" w:date="2019-06-03T14:12:00Z">
        <w:r w:rsidRPr="0029123F">
          <w:rPr>
            <w:rFonts w:ascii="Sylfaen" w:eastAsia="Sylfaen" w:hAnsi="Sylfaen"/>
            <w:sz w:val="24"/>
            <w:lang w:val="ka-GE"/>
          </w:rPr>
          <w:t xml:space="preserve">ნებართვის მფლობელი ვალდებულია, საწოლფონდის (კერძოდ, საერთო საწოლფონდის, 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 „გადაუდებელი სამედიცინო დახმარება (EMERGENCY)“ შემთხვევაში - რეანიმაციული ღონისძიებებისათვის საჭირო (შოკის) და სამკურნალო (დაკვირვების) საწოლების, რეანიმაციული საწოლების, ფსიქიატრიული საწოლების) </w:t>
        </w:r>
        <w:r>
          <w:rPr>
            <w:rFonts w:ascii="Sylfaen" w:eastAsia="Sylfaen" w:hAnsi="Sylfaen"/>
            <w:sz w:val="24"/>
            <w:lang w:val="ka-GE"/>
          </w:rPr>
          <w:t>ცვლილების შემთხვევაში დაუყოვნებლივ წარადგინოს სათანადო ინფორმაცია სააგენტოში</w:t>
        </w:r>
      </w:ins>
      <w:ins w:id="9" w:author="Natia Nogaideli" w:date="2019-06-03T14:13:00Z">
        <w:r>
          <w:rPr>
            <w:rFonts w:ascii="Sylfaen" w:eastAsia="Sylfaen" w:hAnsi="Sylfaen"/>
            <w:sz w:val="24"/>
            <w:lang w:val="ka-GE"/>
          </w:rPr>
          <w:t xml:space="preserve">. </w:t>
        </w:r>
      </w:ins>
      <w:ins w:id="10" w:author="Natia Nogaideli" w:date="2019-06-03T14:11:00Z">
        <w:r>
          <w:rPr>
            <w:rFonts w:ascii="Sylfaen" w:eastAsia="Sylfaen" w:hAnsi="Sylfaen"/>
            <w:sz w:val="24"/>
            <w:lang w:val="ka-GE"/>
          </w:rPr>
          <w:t>სააგენტო</w:t>
        </w:r>
      </w:ins>
      <w:ins w:id="11" w:author="Natia Nogaideli" w:date="2019-06-03T14:14:00Z">
        <w:r>
          <w:rPr>
            <w:rFonts w:ascii="Sylfaen" w:eastAsia="Sylfaen" w:hAnsi="Sylfaen"/>
            <w:sz w:val="24"/>
            <w:lang w:val="ka-GE"/>
          </w:rPr>
          <w:t>,</w:t>
        </w:r>
      </w:ins>
      <w:ins w:id="12" w:author="Natia Nogaideli" w:date="2019-06-03T14:13:00Z">
        <w:r>
          <w:rPr>
            <w:rFonts w:ascii="Sylfaen" w:eastAsia="Sylfaen" w:hAnsi="Sylfaen"/>
            <w:sz w:val="24"/>
            <w:lang w:val="ka-GE"/>
          </w:rPr>
          <w:t xml:space="preserve"> წარდგენილი ინფორმაციის საფუძველზე</w:t>
        </w:r>
      </w:ins>
      <w:ins w:id="13" w:author="Natia Nogaideli" w:date="2019-06-03T14:14:00Z">
        <w:r>
          <w:rPr>
            <w:rFonts w:ascii="Sylfaen" w:eastAsia="Sylfaen" w:hAnsi="Sylfaen"/>
            <w:sz w:val="24"/>
            <w:lang w:val="ka-GE"/>
          </w:rPr>
          <w:t>,</w:t>
        </w:r>
      </w:ins>
      <w:ins w:id="14" w:author="Natia Nogaideli" w:date="2019-06-03T14:13:00Z">
        <w:r>
          <w:rPr>
            <w:rFonts w:ascii="Sylfaen" w:eastAsia="Sylfaen" w:hAnsi="Sylfaen"/>
            <w:sz w:val="24"/>
            <w:lang w:val="ka-GE"/>
          </w:rPr>
          <w:t xml:space="preserve"> უზრუნველყოფს სათანადო ცვლილების შეტანას </w:t>
        </w:r>
      </w:ins>
      <w:ins w:id="15" w:author="Natia Nogaideli" w:date="2019-06-03T14:14:00Z">
        <w:r>
          <w:rPr>
            <w:rFonts w:ascii="Sylfaen" w:eastAsia="Sylfaen" w:hAnsi="Sylfaen"/>
            <w:sz w:val="24"/>
            <w:lang w:val="ka-GE"/>
          </w:rPr>
          <w:t>სანებართვო რეესტრში.“;</w:t>
        </w:r>
      </w:ins>
    </w:p>
    <w:p w14:paraId="76BEAC8B" w14:textId="77777777" w:rsidR="00522144" w:rsidRDefault="00522144"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17CB1DFD" w14:textId="57379494" w:rsidR="007949A8" w:rsidRDefault="007949A8"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ა.ბ) მე-8 პუნქტის შემდეგ დაემატოს მე-8</w:t>
      </w:r>
      <w:r>
        <w:rPr>
          <w:rFonts w:ascii="Sylfaen" w:eastAsia="Sylfaen" w:hAnsi="Sylfaen"/>
          <w:sz w:val="24"/>
          <w:vertAlign w:val="superscript"/>
          <w:lang w:val="ka-GE"/>
        </w:rPr>
        <w:t xml:space="preserve">1 </w:t>
      </w:r>
      <w:r>
        <w:rPr>
          <w:rFonts w:ascii="Sylfaen" w:eastAsia="Sylfaen" w:hAnsi="Sylfaen"/>
          <w:sz w:val="24"/>
          <w:lang w:val="ka-GE"/>
        </w:rPr>
        <w:t>პუნქტი შემდეგი რედაქციით:</w:t>
      </w:r>
    </w:p>
    <w:p w14:paraId="1178829E" w14:textId="610F6B99" w:rsidR="007949A8" w:rsidRPr="009A3860" w:rsidRDefault="009A3860"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„8</w:t>
      </w:r>
      <w:r>
        <w:rPr>
          <w:rFonts w:ascii="Sylfaen" w:eastAsia="Sylfaen" w:hAnsi="Sylfaen"/>
          <w:sz w:val="24"/>
          <w:vertAlign w:val="superscript"/>
          <w:lang w:val="ka-GE"/>
        </w:rPr>
        <w:t>1</w:t>
      </w:r>
      <w:r>
        <w:rPr>
          <w:rFonts w:ascii="Sylfaen" w:eastAsia="Sylfaen" w:hAnsi="Sylfaen"/>
          <w:sz w:val="24"/>
          <w:lang w:val="ka-GE"/>
        </w:rPr>
        <w:t xml:space="preserve">. </w:t>
      </w:r>
      <w:r w:rsidRPr="009A3860">
        <w:rPr>
          <w:rFonts w:ascii="Sylfaen" w:eastAsia="Sylfaen" w:hAnsi="Sylfaen"/>
          <w:sz w:val="24"/>
          <w:lang w:val="ka-GE"/>
        </w:rPr>
        <w:t>სტაციონარული დაწესებულების ნებართვის</w:t>
      </w:r>
      <w:r>
        <w:rPr>
          <w:rFonts w:ascii="Sylfaen" w:eastAsia="Sylfaen" w:hAnsi="Sylfaen"/>
          <w:sz w:val="24"/>
          <w:lang w:val="ka-GE"/>
        </w:rPr>
        <w:t>/სანებართვო დანართის</w:t>
      </w:r>
      <w:r w:rsidRPr="009A3860">
        <w:rPr>
          <w:rFonts w:ascii="Sylfaen" w:eastAsia="Sylfaen" w:hAnsi="Sylfaen"/>
          <w:sz w:val="24"/>
          <w:lang w:val="ka-GE"/>
        </w:rPr>
        <w:t xml:space="preserve"> </w:t>
      </w:r>
      <w:r>
        <w:rPr>
          <w:rFonts w:ascii="Sylfaen" w:eastAsia="Sylfaen" w:hAnsi="Sylfaen"/>
          <w:sz w:val="24"/>
          <w:lang w:val="ka-GE"/>
        </w:rPr>
        <w:t>მაძიებ</w:t>
      </w:r>
      <w:r w:rsidRPr="009A3860">
        <w:rPr>
          <w:rFonts w:ascii="Sylfaen" w:eastAsia="Sylfaen" w:hAnsi="Sylfaen"/>
          <w:sz w:val="24"/>
          <w:lang w:val="ka-GE"/>
        </w:rPr>
        <w:t>ელმა ნებართვის</w:t>
      </w:r>
      <w:r>
        <w:rPr>
          <w:rFonts w:ascii="Sylfaen" w:eastAsia="Sylfaen" w:hAnsi="Sylfaen"/>
          <w:sz w:val="24"/>
          <w:lang w:val="ka-GE"/>
        </w:rPr>
        <w:t>/სანებართვო დანართის</w:t>
      </w:r>
      <w:r w:rsidRPr="009A3860">
        <w:rPr>
          <w:rFonts w:ascii="Sylfaen" w:eastAsia="Sylfaen" w:hAnsi="Sylfaen"/>
          <w:sz w:val="24"/>
          <w:lang w:val="ka-GE"/>
        </w:rPr>
        <w:t xml:space="preserve"> მისაღებად</w:t>
      </w:r>
      <w:r>
        <w:rPr>
          <w:rFonts w:ascii="Sylfaen" w:eastAsia="Sylfaen" w:hAnsi="Sylfaen"/>
          <w:sz w:val="24"/>
          <w:lang w:val="ka-GE"/>
        </w:rPr>
        <w:t xml:space="preserve"> სააგენტოს</w:t>
      </w:r>
      <w:del w:id="16" w:author="Natia Nogaideli" w:date="2019-06-03T13:58:00Z">
        <w:r w:rsidR="004349F0" w:rsidDel="00F12EDB">
          <w:rPr>
            <w:rFonts w:ascii="Sylfaen" w:eastAsia="Sylfaen" w:hAnsi="Sylfaen"/>
            <w:sz w:val="24"/>
            <w:lang w:val="ka-GE"/>
          </w:rPr>
          <w:delText>, ასევე,</w:delText>
        </w:r>
      </w:del>
      <w:r>
        <w:rPr>
          <w:rFonts w:ascii="Sylfaen" w:eastAsia="Sylfaen" w:hAnsi="Sylfaen"/>
          <w:sz w:val="24"/>
          <w:lang w:val="ka-GE"/>
        </w:rPr>
        <w:t xml:space="preserve"> უნდა წარუდგინოს</w:t>
      </w:r>
      <w:r w:rsidRPr="009A3860">
        <w:rPr>
          <w:rFonts w:ascii="Sylfaen" w:eastAsia="Sylfaen" w:hAnsi="Sylfaen"/>
          <w:sz w:val="24"/>
          <w:lang w:val="ka-GE"/>
        </w:rPr>
        <w:t xml:space="preserve"> ინფორმაცია დაწესებულებაში</w:t>
      </w:r>
      <w:r w:rsidR="004349F0">
        <w:rPr>
          <w:rFonts w:ascii="Sylfaen" w:eastAsia="Sylfaen" w:hAnsi="Sylfaen"/>
          <w:sz w:val="24"/>
          <w:lang w:val="ka-GE"/>
        </w:rPr>
        <w:t xml:space="preserve">/დაწესებულების </w:t>
      </w:r>
      <w:r w:rsidR="000B2AF7">
        <w:rPr>
          <w:rFonts w:ascii="Sylfaen" w:eastAsia="Sylfaen" w:hAnsi="Sylfaen"/>
          <w:sz w:val="24"/>
          <w:lang w:val="ka-GE"/>
        </w:rPr>
        <w:t xml:space="preserve">შესაბამის </w:t>
      </w:r>
      <w:r w:rsidR="004349F0">
        <w:rPr>
          <w:rFonts w:ascii="Sylfaen" w:eastAsia="Sylfaen" w:hAnsi="Sylfaen"/>
          <w:sz w:val="24"/>
          <w:lang w:val="ka-GE"/>
        </w:rPr>
        <w:t>სტრუქტურულ ერთეულში</w:t>
      </w:r>
      <w:r w:rsidRPr="009A3860">
        <w:rPr>
          <w:rFonts w:ascii="Sylfaen" w:eastAsia="Sylfaen" w:hAnsi="Sylfaen"/>
          <w:sz w:val="24"/>
          <w:lang w:val="ka-GE"/>
        </w:rPr>
        <w:t xml:space="preserve"> </w:t>
      </w:r>
      <w:ins w:id="17" w:author="Natia Nogaideli" w:date="2019-06-03T14:07:00Z">
        <w:r w:rsidR="00B477BA" w:rsidRPr="009A3860">
          <w:rPr>
            <w:rFonts w:ascii="Sylfaen" w:eastAsia="Sylfaen" w:hAnsi="Sylfaen"/>
            <w:sz w:val="24"/>
            <w:lang w:val="ka-GE"/>
          </w:rPr>
          <w:t>არსებული</w:t>
        </w:r>
        <w:r w:rsidR="00B477BA">
          <w:rPr>
            <w:rFonts w:ascii="Sylfaen" w:eastAsia="Sylfaen" w:hAnsi="Sylfaen"/>
            <w:sz w:val="24"/>
            <w:lang w:val="ka-GE"/>
          </w:rPr>
          <w:t xml:space="preserve">, </w:t>
        </w:r>
      </w:ins>
      <w:ins w:id="18" w:author="Natia Nogaideli" w:date="2019-06-03T13:58:00Z">
        <w:r w:rsidR="00F12EDB">
          <w:rPr>
            <w:rFonts w:ascii="Sylfaen" w:eastAsia="Sylfaen" w:hAnsi="Sylfaen"/>
            <w:sz w:val="24"/>
            <w:lang w:val="ka-GE"/>
          </w:rPr>
          <w:t>ამ დადგენილები</w:t>
        </w:r>
      </w:ins>
      <w:ins w:id="19" w:author="Natia Nogaideli" w:date="2019-06-03T14:06:00Z">
        <w:r w:rsidR="00F12EDB">
          <w:rPr>
            <w:rFonts w:ascii="Sylfaen" w:eastAsia="Sylfaen" w:hAnsi="Sylfaen"/>
            <w:sz w:val="24"/>
            <w:lang w:val="ka-GE"/>
          </w:rPr>
          <w:t xml:space="preserve">ს </w:t>
        </w:r>
        <w:r w:rsidR="00F12EDB" w:rsidRPr="00F12EDB">
          <w:rPr>
            <w:rFonts w:ascii="Sylfaen" w:eastAsia="Sylfaen" w:hAnsi="Sylfaen"/>
            <w:sz w:val="24"/>
            <w:lang w:val="ka-GE"/>
          </w:rPr>
          <w:t>დანართი 2</w:t>
        </w:r>
        <w:r w:rsidR="00F12EDB">
          <w:rPr>
            <w:rFonts w:ascii="Sylfaen" w:eastAsia="Sylfaen" w:hAnsi="Sylfaen"/>
            <w:sz w:val="24"/>
            <w:vertAlign w:val="superscript"/>
            <w:lang w:val="ka-GE"/>
          </w:rPr>
          <w:t>1</w:t>
        </w:r>
        <w:r w:rsidR="00F12EDB">
          <w:rPr>
            <w:rFonts w:ascii="Sylfaen" w:eastAsia="Sylfaen" w:hAnsi="Sylfaen"/>
            <w:sz w:val="24"/>
            <w:lang w:val="ka-GE"/>
          </w:rPr>
          <w:t>-ით</w:t>
        </w:r>
      </w:ins>
      <w:ins w:id="20" w:author="Natia Nogaideli" w:date="2019-06-03T14:07:00Z">
        <w:r w:rsidR="00F12EDB">
          <w:rPr>
            <w:rFonts w:ascii="Sylfaen" w:eastAsia="Sylfaen" w:hAnsi="Sylfaen"/>
            <w:sz w:val="24"/>
            <w:lang w:val="ka-GE"/>
          </w:rPr>
          <w:t xml:space="preserve"> (</w:t>
        </w:r>
        <w:r w:rsidR="00F12EDB" w:rsidRPr="00F12EDB">
          <w:rPr>
            <w:rFonts w:ascii="Sylfaen" w:eastAsia="Sylfaen" w:hAnsi="Sylfaen"/>
            <w:sz w:val="24"/>
            <w:lang w:val="ka-GE"/>
          </w:rPr>
          <w:t>სტაციონარული დაწესებულების სანებართვო პირობები</w:t>
        </w:r>
        <w:r w:rsidR="00F12EDB">
          <w:rPr>
            <w:rFonts w:ascii="Sylfaen" w:eastAsia="Sylfaen" w:hAnsi="Sylfaen"/>
            <w:sz w:val="24"/>
            <w:lang w:val="ka-GE"/>
          </w:rPr>
          <w:t>)</w:t>
        </w:r>
      </w:ins>
      <w:ins w:id="21" w:author="Natia Nogaideli" w:date="2019-06-03T13:58:00Z">
        <w:r w:rsidR="00F12EDB">
          <w:rPr>
            <w:rFonts w:ascii="Sylfaen" w:eastAsia="Sylfaen" w:hAnsi="Sylfaen"/>
            <w:sz w:val="24"/>
            <w:lang w:val="ka-GE"/>
          </w:rPr>
          <w:t xml:space="preserve"> განსაზღვრული </w:t>
        </w:r>
      </w:ins>
      <w:del w:id="22" w:author="Natia Nogaideli" w:date="2019-06-03T14:07:00Z">
        <w:r w:rsidRPr="009A3860" w:rsidDel="00B477BA">
          <w:rPr>
            <w:rFonts w:ascii="Sylfaen" w:eastAsia="Sylfaen" w:hAnsi="Sylfaen"/>
            <w:sz w:val="24"/>
            <w:lang w:val="ka-GE"/>
          </w:rPr>
          <w:delText>არსებული</w:delText>
        </w:r>
      </w:del>
      <w:r w:rsidRPr="009A3860">
        <w:rPr>
          <w:rFonts w:ascii="Sylfaen" w:eastAsia="Sylfaen" w:hAnsi="Sylfaen"/>
          <w:sz w:val="24"/>
          <w:lang w:val="ka-GE"/>
        </w:rPr>
        <w:t xml:space="preserve"> აღჭურვილობის/სამედიცინო აპარატურის შესახებ, აღჭურვილობის</w:t>
      </w:r>
      <w:r w:rsidR="00081D36">
        <w:rPr>
          <w:rFonts w:ascii="Sylfaen" w:eastAsia="Sylfaen" w:hAnsi="Sylfaen"/>
          <w:sz w:val="24"/>
          <w:lang w:val="ka-GE"/>
        </w:rPr>
        <w:t>/სამედიცინო აპარატურის</w:t>
      </w:r>
      <w:r w:rsidRPr="009A3860">
        <w:rPr>
          <w:rFonts w:ascii="Sylfaen" w:eastAsia="Sylfaen" w:hAnsi="Sylfaen"/>
          <w:sz w:val="24"/>
          <w:lang w:val="ka-GE"/>
        </w:rPr>
        <w:t xml:space="preserve"> დასახელების, მოდელის, სერიის, ნომრის, გამოშვების თარიღის მითითებით (აღნიშნული ინფორმაცია სააგენტოში წარდგენილი უნდა იქნეს ელექტრონულად).</w:t>
      </w:r>
      <w:r w:rsidR="000E2E27">
        <w:rPr>
          <w:rFonts w:ascii="Sylfaen" w:eastAsia="Sylfaen" w:hAnsi="Sylfaen"/>
          <w:sz w:val="24"/>
          <w:lang w:val="ka-GE"/>
        </w:rPr>
        <w:t xml:space="preserve"> იმ შემთხვევაში, როდესაც </w:t>
      </w:r>
      <w:r w:rsidR="000E2E27" w:rsidRPr="000E2E27">
        <w:rPr>
          <w:rFonts w:ascii="Sylfaen" w:eastAsia="Sylfaen" w:hAnsi="Sylfaen"/>
          <w:sz w:val="24"/>
          <w:lang w:val="ka-GE"/>
        </w:rPr>
        <w:t>აღჭურვილობ</w:t>
      </w:r>
      <w:r w:rsidR="000E2E27">
        <w:rPr>
          <w:rFonts w:ascii="Sylfaen" w:eastAsia="Sylfaen" w:hAnsi="Sylfaen"/>
          <w:sz w:val="24"/>
          <w:lang w:val="ka-GE"/>
        </w:rPr>
        <w:t>აზე</w:t>
      </w:r>
      <w:r w:rsidR="000E2E27" w:rsidRPr="000E2E27">
        <w:rPr>
          <w:rFonts w:ascii="Sylfaen" w:eastAsia="Sylfaen" w:hAnsi="Sylfaen"/>
          <w:sz w:val="24"/>
          <w:lang w:val="ka-GE"/>
        </w:rPr>
        <w:t>/სამედიცინო აპარატურ</w:t>
      </w:r>
      <w:r w:rsidR="000E2E27">
        <w:rPr>
          <w:rFonts w:ascii="Sylfaen" w:eastAsia="Sylfaen" w:hAnsi="Sylfaen"/>
          <w:sz w:val="24"/>
          <w:lang w:val="ka-GE"/>
        </w:rPr>
        <w:t xml:space="preserve">აზე არ არის მითითებული/არ იკითხება კონკრეტული ინფორმაცია </w:t>
      </w:r>
      <w:r w:rsidR="00F9010A">
        <w:rPr>
          <w:rFonts w:ascii="Sylfaen" w:eastAsia="Sylfaen" w:hAnsi="Sylfaen"/>
          <w:sz w:val="24"/>
          <w:lang w:val="ka-GE"/>
        </w:rPr>
        <w:t>(სერია, ნომერი),</w:t>
      </w:r>
      <w:r w:rsidR="000E2E27">
        <w:rPr>
          <w:rFonts w:ascii="Sylfaen" w:eastAsia="Sylfaen" w:hAnsi="Sylfaen"/>
          <w:sz w:val="24"/>
          <w:lang w:val="ka-GE"/>
        </w:rPr>
        <w:t xml:space="preserve"> </w:t>
      </w:r>
      <w:r w:rsidR="00F9010A">
        <w:rPr>
          <w:rFonts w:ascii="Sylfaen" w:eastAsia="Sylfaen" w:hAnsi="Sylfaen"/>
          <w:sz w:val="24"/>
          <w:lang w:val="ka-GE"/>
        </w:rPr>
        <w:t xml:space="preserve">სააგენტოს წარედგინება აღნიშნული </w:t>
      </w:r>
      <w:r w:rsidR="00F9010A" w:rsidRPr="009A3860">
        <w:rPr>
          <w:rFonts w:ascii="Sylfaen" w:eastAsia="Sylfaen" w:hAnsi="Sylfaen"/>
          <w:sz w:val="24"/>
          <w:lang w:val="ka-GE"/>
        </w:rPr>
        <w:t>აღჭურვილობის</w:t>
      </w:r>
      <w:r w:rsidR="00F9010A">
        <w:rPr>
          <w:rFonts w:ascii="Sylfaen" w:eastAsia="Sylfaen" w:hAnsi="Sylfaen"/>
          <w:sz w:val="24"/>
          <w:lang w:val="ka-GE"/>
        </w:rPr>
        <w:t xml:space="preserve">ათვის/სამედიცინო აპარატურისათვის </w:t>
      </w:r>
      <w:r w:rsidR="0019464F">
        <w:rPr>
          <w:rFonts w:ascii="Sylfaen" w:eastAsia="Sylfaen" w:hAnsi="Sylfaen"/>
          <w:sz w:val="24"/>
          <w:lang w:val="ka-GE"/>
        </w:rPr>
        <w:t xml:space="preserve">დაწესებულების ძირითადი საშუალებების, სასაქონლო-მატერიალურ ფასეულობათა ინვენტარიზაციის </w:t>
      </w:r>
      <w:r w:rsidR="0032268D">
        <w:rPr>
          <w:rFonts w:ascii="Sylfaen" w:eastAsia="Sylfaen" w:hAnsi="Sylfaen"/>
          <w:sz w:val="24"/>
          <w:lang w:val="ka-GE"/>
        </w:rPr>
        <w:t>შედეგად მინიჭებული</w:t>
      </w:r>
      <w:r w:rsidR="0032268D" w:rsidRPr="009A3860">
        <w:rPr>
          <w:rFonts w:ascii="Sylfaen" w:eastAsia="Sylfaen" w:hAnsi="Sylfaen"/>
          <w:sz w:val="24"/>
          <w:lang w:val="ka-GE"/>
        </w:rPr>
        <w:t xml:space="preserve"> </w:t>
      </w:r>
      <w:r w:rsidR="0019464F">
        <w:rPr>
          <w:rFonts w:ascii="Sylfaen" w:eastAsia="Sylfaen" w:hAnsi="Sylfaen"/>
          <w:sz w:val="24"/>
          <w:lang w:val="ka-GE"/>
        </w:rPr>
        <w:t xml:space="preserve">შესაბამისი საინვენტარიზაციო </w:t>
      </w:r>
      <w:r w:rsidR="00F9010A">
        <w:rPr>
          <w:rFonts w:ascii="Sylfaen" w:eastAsia="Sylfaen" w:hAnsi="Sylfaen"/>
          <w:sz w:val="24"/>
          <w:lang w:val="ka-GE"/>
        </w:rPr>
        <w:t>ნომერი</w:t>
      </w:r>
      <w:r w:rsidR="000E2E27">
        <w:rPr>
          <w:rFonts w:ascii="Sylfaen" w:eastAsia="Sylfaen" w:hAnsi="Sylfaen"/>
          <w:sz w:val="24"/>
          <w:lang w:val="ka-GE"/>
        </w:rPr>
        <w:t xml:space="preserve"> </w:t>
      </w:r>
      <w:r w:rsidRPr="009A3860">
        <w:rPr>
          <w:rFonts w:ascii="Sylfaen" w:eastAsia="Sylfaen" w:hAnsi="Sylfaen"/>
          <w:sz w:val="24"/>
          <w:lang w:val="ka-GE"/>
        </w:rPr>
        <w:t>“;</w:t>
      </w:r>
    </w:p>
    <w:p w14:paraId="44B8FD83" w14:textId="77777777" w:rsidR="00421E23" w:rsidRDefault="00421E23"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3B4A0F46" w14:textId="1714D161" w:rsidR="00560C57"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ბ) </w:t>
      </w:r>
      <w:r w:rsidRPr="005A202C">
        <w:rPr>
          <w:rFonts w:ascii="Sylfaen" w:eastAsia="Sylfaen" w:hAnsi="Sylfaen"/>
          <w:sz w:val="24"/>
          <w:lang w:val="ka-GE"/>
        </w:rPr>
        <w:t>მე-</w:t>
      </w:r>
      <w:r w:rsidR="00EA63E4">
        <w:rPr>
          <w:rFonts w:ascii="Sylfaen" w:eastAsia="Sylfaen" w:hAnsi="Sylfaen"/>
          <w:sz w:val="24"/>
          <w:lang w:val="ka-GE"/>
        </w:rPr>
        <w:t>4</w:t>
      </w:r>
      <w:r w:rsidRPr="005A202C">
        <w:rPr>
          <w:rFonts w:ascii="Sylfaen" w:eastAsia="Sylfaen" w:hAnsi="Sylfaen"/>
          <w:sz w:val="24"/>
          <w:lang w:val="ka-GE"/>
        </w:rPr>
        <w:t xml:space="preserve"> მუხლს დაემატოს შემდეგი შინაარსის</w:t>
      </w:r>
      <w:r>
        <w:rPr>
          <w:rFonts w:ascii="Sylfaen" w:eastAsia="Sylfaen" w:hAnsi="Sylfaen"/>
          <w:sz w:val="24"/>
          <w:lang w:val="ka-GE"/>
        </w:rPr>
        <w:t xml:space="preserve"> „გ“ ქვეპუნქტი:</w:t>
      </w:r>
    </w:p>
    <w:p w14:paraId="5CB64F5D" w14:textId="10C69430" w:rsidR="00560C57"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„გ) ნებართვის</w:t>
      </w:r>
      <w:r w:rsidR="00E61B98">
        <w:rPr>
          <w:rFonts w:ascii="Sylfaen" w:eastAsia="Sylfaen" w:hAnsi="Sylfaen"/>
          <w:sz w:val="24"/>
          <w:lang w:val="ka-GE"/>
        </w:rPr>
        <w:t>/</w:t>
      </w:r>
      <w:r w:rsidR="00E61B98" w:rsidRPr="00E61B98">
        <w:rPr>
          <w:rFonts w:ascii="Sylfaen" w:eastAsia="Sylfaen" w:hAnsi="Sylfaen"/>
          <w:sz w:val="24"/>
          <w:lang w:val="ka-GE"/>
        </w:rPr>
        <w:t xml:space="preserve">ნებართვის დანართის  </w:t>
      </w:r>
      <w:r>
        <w:rPr>
          <w:rFonts w:ascii="Sylfaen" w:eastAsia="Sylfaen" w:hAnsi="Sylfaen"/>
          <w:sz w:val="24"/>
          <w:lang w:val="ka-GE"/>
        </w:rPr>
        <w:t xml:space="preserve">მაძიებელმა </w:t>
      </w:r>
      <w:r w:rsidRPr="00560C57">
        <w:rPr>
          <w:rFonts w:ascii="Sylfaen" w:eastAsia="Sylfaen" w:hAnsi="Sylfaen"/>
          <w:sz w:val="24"/>
          <w:lang w:val="ka-GE"/>
        </w:rPr>
        <w:t>ნებართვის დანართი</w:t>
      </w:r>
      <w:r>
        <w:rPr>
          <w:rFonts w:ascii="Sylfaen" w:eastAsia="Sylfaen" w:hAnsi="Sylfaen"/>
          <w:sz w:val="24"/>
          <w:lang w:val="ka-GE"/>
        </w:rPr>
        <w:t>ს</w:t>
      </w:r>
      <w:r w:rsidRPr="00560C57">
        <w:rPr>
          <w:rFonts w:ascii="Sylfaen" w:eastAsia="Sylfaen" w:hAnsi="Sylfaen"/>
          <w:sz w:val="24"/>
          <w:lang w:val="ka-GE"/>
        </w:rPr>
        <w:t xml:space="preserve"> – „გადაუდებელი სამედიცინო დახმარება (EMERGENCY)“</w:t>
      </w:r>
      <w:r>
        <w:rPr>
          <w:rFonts w:ascii="Sylfaen" w:eastAsia="Sylfaen" w:hAnsi="Sylfaen"/>
          <w:sz w:val="24"/>
          <w:lang w:val="ka-GE"/>
        </w:rPr>
        <w:t xml:space="preserve"> მოპოვების მიზნით</w:t>
      </w:r>
      <w:r w:rsidR="00E61B98">
        <w:rPr>
          <w:rFonts w:ascii="Sylfaen" w:eastAsia="Sylfaen" w:hAnsi="Sylfaen"/>
          <w:sz w:val="24"/>
          <w:lang w:val="ka-GE"/>
        </w:rPr>
        <w:t>,</w:t>
      </w:r>
      <w:r>
        <w:rPr>
          <w:rFonts w:ascii="Sylfaen" w:eastAsia="Sylfaen" w:hAnsi="Sylfaen"/>
          <w:sz w:val="24"/>
          <w:lang w:val="ka-GE"/>
        </w:rPr>
        <w:t xml:space="preserve"> უნდა წარადგინოს </w:t>
      </w:r>
      <w:r w:rsidR="00E61B98" w:rsidRPr="00E61B98">
        <w:rPr>
          <w:rFonts w:ascii="Sylfaen" w:eastAsia="Sylfaen" w:hAnsi="Sylfaen"/>
          <w:sz w:val="24"/>
          <w:lang w:val="ka-GE"/>
        </w:rPr>
        <w:t>„გადაუდებელი სამედიცინო დახმარება (EMERGENCY)“</w:t>
      </w:r>
      <w:r w:rsidR="00E61B98">
        <w:rPr>
          <w:rFonts w:ascii="Sylfaen" w:eastAsia="Sylfaen" w:hAnsi="Sylfaen"/>
          <w:sz w:val="24"/>
          <w:lang w:val="ka-GE"/>
        </w:rPr>
        <w:t xml:space="preserve"> შესაბამისი დონის </w:t>
      </w:r>
      <w:r w:rsidR="008F152B">
        <w:rPr>
          <w:rFonts w:ascii="Sylfaen" w:eastAsia="Sylfaen" w:hAnsi="Sylfaen"/>
          <w:sz w:val="24"/>
          <w:lang w:val="ka-GE"/>
        </w:rPr>
        <w:t>ფლობის დამადასტურებელი</w:t>
      </w:r>
      <w:r w:rsidR="00E61B98">
        <w:rPr>
          <w:rFonts w:ascii="Sylfaen" w:eastAsia="Sylfaen" w:hAnsi="Sylfaen"/>
          <w:sz w:val="24"/>
          <w:lang w:val="ka-GE"/>
        </w:rPr>
        <w:t xml:space="preserve"> ყველა სათანადო დოკუმენტი, </w:t>
      </w:r>
      <w:r w:rsidR="00E61B98" w:rsidRPr="00E61B98">
        <w:rPr>
          <w:rFonts w:ascii="Sylfaen" w:eastAsia="Sylfaen" w:hAnsi="Sylfaen"/>
          <w:sz w:val="24"/>
          <w:lang w:val="ka-GE"/>
        </w:rPr>
        <w:t>საქართველოს შრომის, ჯანმრთელობისა და სოციალური დაცვის მინისტრის 2016 წლის 4 მარტის №01-9/ნ ბრძანებ</w:t>
      </w:r>
      <w:r w:rsidR="00E61B98">
        <w:rPr>
          <w:rFonts w:ascii="Sylfaen" w:eastAsia="Sylfaen" w:hAnsi="Sylfaen"/>
          <w:sz w:val="24"/>
          <w:lang w:val="ka-GE"/>
        </w:rPr>
        <w:t>ის დანართი 2-ის</w:t>
      </w:r>
      <w:r w:rsidR="00E61B98" w:rsidRPr="00E61B98">
        <w:rPr>
          <w:rFonts w:ascii="Sylfaen" w:eastAsia="Sylfaen" w:hAnsi="Sylfaen"/>
          <w:sz w:val="24"/>
          <w:lang w:val="ka-GE"/>
        </w:rPr>
        <w:t xml:space="preserve"> </w:t>
      </w:r>
      <w:r w:rsidR="00E61B98">
        <w:rPr>
          <w:rFonts w:ascii="Sylfaen" w:eastAsia="Sylfaen" w:hAnsi="Sylfaen"/>
          <w:sz w:val="24"/>
          <w:lang w:val="ka-GE"/>
        </w:rPr>
        <w:t>(</w:t>
      </w:r>
      <w:r w:rsidR="00E61B98" w:rsidRPr="00E61B98">
        <w:rPr>
          <w:rFonts w:ascii="Sylfaen" w:eastAsia="Sylfaen" w:hAnsi="Sylfaen"/>
          <w:sz w:val="24"/>
          <w:lang w:val="ka-GE"/>
        </w:rPr>
        <w:t>სამედიცინო დახმარების მოვლის დონეები</w:t>
      </w:r>
      <w:r w:rsidR="00E61B98">
        <w:rPr>
          <w:rFonts w:ascii="Sylfaen" w:eastAsia="Sylfaen" w:hAnsi="Sylfaen"/>
          <w:sz w:val="24"/>
          <w:lang w:val="ka-GE"/>
        </w:rPr>
        <w:t>) მიხედვით“.</w:t>
      </w:r>
    </w:p>
    <w:p w14:paraId="67C0BE28" w14:textId="77777777" w:rsidR="00560C57"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41623C4C" w14:textId="36158898" w:rsidR="0014320E" w:rsidRPr="00F350FF"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F350FF">
        <w:rPr>
          <w:rFonts w:ascii="Sylfaen" w:eastAsia="Sylfaen" w:hAnsi="Sylfaen"/>
          <w:sz w:val="24"/>
          <w:lang w:val="ka-GE"/>
        </w:rPr>
        <w:t xml:space="preserve">გ) </w:t>
      </w:r>
      <w:r w:rsidR="0014320E" w:rsidRPr="00F350FF">
        <w:rPr>
          <w:rFonts w:ascii="Sylfaen" w:eastAsia="Sylfaen" w:hAnsi="Sylfaen"/>
          <w:sz w:val="24"/>
          <w:lang w:val="ka-GE"/>
        </w:rPr>
        <w:t>მე-7 მუხლს დაემატოს შემდეგი შინაარსის მე-11</w:t>
      </w:r>
      <w:r w:rsidR="00BB7A6B" w:rsidRPr="00F350FF">
        <w:rPr>
          <w:rFonts w:ascii="Sylfaen" w:eastAsia="Sylfaen" w:hAnsi="Sylfaen"/>
          <w:sz w:val="24"/>
          <w:lang w:val="ka-GE"/>
        </w:rPr>
        <w:t xml:space="preserve"> </w:t>
      </w:r>
      <w:r w:rsidR="00F350FF">
        <w:rPr>
          <w:rFonts w:ascii="Sylfaen" w:eastAsia="Sylfaen" w:hAnsi="Sylfaen"/>
          <w:sz w:val="24"/>
          <w:lang w:val="ka-GE"/>
        </w:rPr>
        <w:t>და</w:t>
      </w:r>
      <w:r w:rsidR="00F350FF" w:rsidRPr="00F350FF">
        <w:rPr>
          <w:rFonts w:ascii="Sylfaen" w:eastAsia="Sylfaen" w:hAnsi="Sylfaen"/>
          <w:sz w:val="24"/>
          <w:lang w:val="ka-GE"/>
        </w:rPr>
        <w:t xml:space="preserve"> </w:t>
      </w:r>
      <w:r w:rsidR="00BB7A6B" w:rsidRPr="00F350FF">
        <w:rPr>
          <w:rFonts w:ascii="Sylfaen" w:eastAsia="Sylfaen" w:hAnsi="Sylfaen"/>
          <w:sz w:val="24"/>
          <w:lang w:val="ka-GE"/>
        </w:rPr>
        <w:t>მე-</w:t>
      </w:r>
      <w:r w:rsidR="00F350FF" w:rsidRPr="00F350FF">
        <w:rPr>
          <w:rFonts w:ascii="Sylfaen" w:eastAsia="Sylfaen" w:hAnsi="Sylfaen"/>
          <w:sz w:val="24"/>
          <w:lang w:val="ka-GE"/>
        </w:rPr>
        <w:t>1</w:t>
      </w:r>
      <w:r w:rsidR="00F350FF">
        <w:rPr>
          <w:rFonts w:ascii="Sylfaen" w:eastAsia="Sylfaen" w:hAnsi="Sylfaen"/>
          <w:sz w:val="24"/>
          <w:lang w:val="ka-GE"/>
        </w:rPr>
        <w:t>2</w:t>
      </w:r>
      <w:r w:rsidR="00F350FF" w:rsidRPr="00F350FF">
        <w:rPr>
          <w:rFonts w:ascii="Sylfaen" w:eastAsia="Sylfaen" w:hAnsi="Sylfaen"/>
          <w:sz w:val="24"/>
          <w:lang w:val="ka-GE"/>
        </w:rPr>
        <w:t xml:space="preserve"> </w:t>
      </w:r>
      <w:r w:rsidR="0014320E" w:rsidRPr="00F350FF">
        <w:rPr>
          <w:rFonts w:ascii="Sylfaen" w:eastAsia="Sylfaen" w:hAnsi="Sylfaen"/>
          <w:sz w:val="24"/>
          <w:lang w:val="ka-GE"/>
        </w:rPr>
        <w:t>პუნქტ</w:t>
      </w:r>
      <w:r w:rsidR="00BB7A6B" w:rsidRPr="00F350FF">
        <w:rPr>
          <w:rFonts w:ascii="Sylfaen" w:eastAsia="Sylfaen" w:hAnsi="Sylfaen"/>
          <w:sz w:val="24"/>
          <w:lang w:val="ka-GE"/>
        </w:rPr>
        <w:t>ებ</w:t>
      </w:r>
      <w:r w:rsidR="0014320E" w:rsidRPr="00F350FF">
        <w:rPr>
          <w:rFonts w:ascii="Sylfaen" w:eastAsia="Sylfaen" w:hAnsi="Sylfaen"/>
          <w:sz w:val="24"/>
          <w:lang w:val="ka-GE"/>
        </w:rPr>
        <w:t>ი:</w:t>
      </w:r>
    </w:p>
    <w:p w14:paraId="773E4D4C" w14:textId="23AB523F" w:rsidR="00BB7A6B" w:rsidRPr="00F350FF" w:rsidRDefault="0014320E"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F350FF">
        <w:rPr>
          <w:rFonts w:ascii="Sylfaen" w:eastAsia="Sylfaen" w:hAnsi="Sylfaen"/>
          <w:sz w:val="24"/>
          <w:lang w:val="ka-GE"/>
        </w:rPr>
        <w:t xml:space="preserve">„11. </w:t>
      </w:r>
      <w:r w:rsidRPr="00F350FF">
        <w:rPr>
          <w:rFonts w:ascii="Sylfaen" w:eastAsia="Sylfaen" w:hAnsi="Sylfaen"/>
          <w:sz w:val="25"/>
          <w:lang w:val="ka-GE"/>
        </w:rPr>
        <w:t xml:space="preserve">გადაუდებელი სამედიცინო დახმარების (EMERGENCY) </w:t>
      </w:r>
      <w:r w:rsidRPr="00F350FF">
        <w:rPr>
          <w:rFonts w:ascii="Sylfaen" w:eastAsia="Sylfaen" w:hAnsi="Sylfaen"/>
          <w:sz w:val="24"/>
          <w:lang w:val="ka-GE"/>
        </w:rPr>
        <w:t xml:space="preserve">მომსახურების მიმწოდებელი ყველა სტაციონარული დაწესებულება ვალდებულია, </w:t>
      </w:r>
      <w:r w:rsidR="00F9010A" w:rsidRPr="00F350FF">
        <w:rPr>
          <w:rFonts w:ascii="Sylfaen" w:eastAsia="Sylfaen" w:hAnsi="Sylfaen"/>
          <w:sz w:val="24"/>
          <w:lang w:val="ka-GE"/>
        </w:rPr>
        <w:t xml:space="preserve">2020 </w:t>
      </w:r>
      <w:r w:rsidRPr="00F350FF">
        <w:rPr>
          <w:rFonts w:ascii="Sylfaen" w:eastAsia="Sylfaen" w:hAnsi="Sylfaen"/>
          <w:sz w:val="24"/>
          <w:lang w:val="ka-GE"/>
        </w:rPr>
        <w:t xml:space="preserve">წლის 1 </w:t>
      </w:r>
      <w:r w:rsidR="00284DE3" w:rsidRPr="00F350FF">
        <w:rPr>
          <w:rFonts w:ascii="Sylfaen" w:eastAsia="Sylfaen" w:hAnsi="Sylfaen"/>
          <w:sz w:val="24"/>
          <w:lang w:val="ka-GE"/>
        </w:rPr>
        <w:t>აპრილამდე</w:t>
      </w:r>
      <w:r w:rsidR="004060B0" w:rsidRPr="00F350FF">
        <w:rPr>
          <w:rFonts w:ascii="Sylfaen" w:eastAsia="Sylfaen" w:hAnsi="Sylfaen"/>
          <w:sz w:val="24"/>
          <w:lang w:val="ka-GE"/>
        </w:rPr>
        <w:t xml:space="preserve"> </w:t>
      </w:r>
      <w:r w:rsidRPr="00F350FF">
        <w:rPr>
          <w:rFonts w:ascii="Sylfaen" w:eastAsia="Sylfaen" w:hAnsi="Sylfaen"/>
          <w:sz w:val="24"/>
          <w:lang w:val="ka-GE"/>
        </w:rPr>
        <w:t xml:space="preserve">თავისი საქმიანობა შესაბამისობაში მოიყვანოს ამ დანართით განსაზღვრულ პირობებთან და 2020 წლის </w:t>
      </w:r>
      <w:r w:rsidR="00284DE3" w:rsidRPr="00F350FF">
        <w:rPr>
          <w:rFonts w:ascii="Sylfaen" w:eastAsia="Sylfaen" w:hAnsi="Sylfaen"/>
          <w:sz w:val="24"/>
          <w:lang w:val="ka-GE"/>
        </w:rPr>
        <w:t>3</w:t>
      </w:r>
      <w:r w:rsidRPr="00F350FF">
        <w:rPr>
          <w:rFonts w:ascii="Sylfaen" w:eastAsia="Sylfaen" w:hAnsi="Sylfaen"/>
          <w:sz w:val="24"/>
          <w:lang w:val="ka-GE"/>
        </w:rPr>
        <w:t xml:space="preserve">1 </w:t>
      </w:r>
      <w:r w:rsidR="00284DE3" w:rsidRPr="00F350FF">
        <w:rPr>
          <w:rFonts w:ascii="Sylfaen" w:eastAsia="Sylfaen" w:hAnsi="Sylfaen"/>
          <w:sz w:val="24"/>
          <w:lang w:val="ka-GE"/>
        </w:rPr>
        <w:t xml:space="preserve">დეკემბრამდე </w:t>
      </w:r>
      <w:r w:rsidRPr="00F350FF">
        <w:rPr>
          <w:rFonts w:ascii="Sylfaen" w:eastAsia="Sylfaen" w:hAnsi="Sylfaen"/>
          <w:sz w:val="24"/>
          <w:lang w:val="ka-GE"/>
        </w:rPr>
        <w:t xml:space="preserve">მოიპოვოს ნებართვის დანართი – </w:t>
      </w:r>
      <w:r w:rsidR="004349F0" w:rsidRPr="00F350FF">
        <w:rPr>
          <w:rFonts w:ascii="Sylfaen" w:eastAsia="Sylfaen" w:hAnsi="Sylfaen"/>
          <w:sz w:val="24"/>
          <w:lang w:val="ka-GE"/>
        </w:rPr>
        <w:t>„</w:t>
      </w:r>
      <w:r w:rsidRPr="00F350FF">
        <w:rPr>
          <w:rFonts w:ascii="Sylfaen" w:eastAsia="Sylfaen" w:hAnsi="Sylfaen"/>
          <w:sz w:val="24"/>
          <w:lang w:val="ka-GE"/>
        </w:rPr>
        <w:t xml:space="preserve">გადაუდებელი სამედიცინო </w:t>
      </w:r>
      <w:r w:rsidR="003B1A42" w:rsidRPr="00F350FF">
        <w:rPr>
          <w:rFonts w:ascii="Sylfaen" w:eastAsia="Sylfaen" w:hAnsi="Sylfaen"/>
          <w:sz w:val="24"/>
          <w:lang w:val="ka-GE"/>
        </w:rPr>
        <w:t xml:space="preserve">დახმარება </w:t>
      </w:r>
      <w:r w:rsidRPr="00F350FF">
        <w:rPr>
          <w:rFonts w:ascii="Sylfaen" w:eastAsia="Sylfaen" w:hAnsi="Sylfaen"/>
          <w:sz w:val="24"/>
          <w:lang w:val="ka-GE"/>
        </w:rPr>
        <w:t>(EMERGENCY)</w:t>
      </w:r>
      <w:r w:rsidR="003B1A42" w:rsidRPr="00F350FF">
        <w:rPr>
          <w:rFonts w:ascii="Sylfaen" w:eastAsia="Sylfaen" w:hAnsi="Sylfaen"/>
          <w:sz w:val="24"/>
          <w:lang w:val="ka-GE"/>
        </w:rPr>
        <w:t>“,</w:t>
      </w:r>
      <w:r w:rsidRPr="00F350FF">
        <w:rPr>
          <w:rFonts w:ascii="Sylfaen" w:eastAsia="Sylfaen" w:hAnsi="Sylfaen"/>
          <w:sz w:val="24"/>
          <w:lang w:val="ka-GE"/>
        </w:rPr>
        <w:t xml:space="preserve"> </w:t>
      </w:r>
      <w:r w:rsidR="00B80B6D" w:rsidRPr="00F350FF">
        <w:rPr>
          <w:rFonts w:ascii="Sylfaen" w:eastAsia="Sylfaen" w:hAnsi="Sylfaen"/>
          <w:sz w:val="24"/>
          <w:lang w:val="ka-GE"/>
        </w:rPr>
        <w:t>შესაბამისი დონით</w:t>
      </w:r>
      <w:r w:rsidR="00BB7A6B" w:rsidRPr="00F350FF">
        <w:rPr>
          <w:rFonts w:ascii="Sylfaen" w:eastAsia="Sylfaen" w:hAnsi="Sylfaen"/>
          <w:sz w:val="24"/>
          <w:lang w:val="ka-GE"/>
        </w:rPr>
        <w:t>.</w:t>
      </w:r>
    </w:p>
    <w:p w14:paraId="71A387B7" w14:textId="493E9945" w:rsidR="00646703" w:rsidRDefault="00560C57"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F350FF">
        <w:rPr>
          <w:rFonts w:ascii="Sylfaen" w:eastAsia="Sylfaen" w:hAnsi="Sylfaen"/>
          <w:sz w:val="24"/>
          <w:lang w:val="ka-GE"/>
        </w:rPr>
        <w:t>12</w:t>
      </w:r>
      <w:r w:rsidR="00BB7A6B" w:rsidRPr="00F350FF">
        <w:rPr>
          <w:rFonts w:ascii="Sylfaen" w:eastAsia="Sylfaen" w:hAnsi="Sylfaen"/>
          <w:sz w:val="24"/>
          <w:lang w:val="ka-GE"/>
        </w:rPr>
        <w:t xml:space="preserve">. ყველა სტაციონარული დაწესებულება ვალდებულია, </w:t>
      </w:r>
      <w:r w:rsidR="004349F0" w:rsidRPr="00F350FF">
        <w:rPr>
          <w:rFonts w:ascii="Sylfaen" w:eastAsia="Sylfaen" w:hAnsi="Sylfaen"/>
          <w:sz w:val="24"/>
          <w:lang w:val="ka-GE"/>
        </w:rPr>
        <w:t xml:space="preserve">სააგენტოში წარადგინოს </w:t>
      </w:r>
      <w:r w:rsidR="00BB7A6B" w:rsidRPr="00F350FF">
        <w:rPr>
          <w:rFonts w:ascii="Sylfaen" w:eastAsia="Sylfaen" w:hAnsi="Sylfaen"/>
          <w:sz w:val="24"/>
          <w:lang w:val="ka-GE"/>
        </w:rPr>
        <w:t>ინფორმაცია საწოლ</w:t>
      </w:r>
      <w:r w:rsidR="00F66543" w:rsidRPr="00F350FF">
        <w:rPr>
          <w:rFonts w:ascii="Sylfaen" w:eastAsia="Sylfaen" w:hAnsi="Sylfaen"/>
          <w:sz w:val="24"/>
          <w:lang w:val="ka-GE"/>
        </w:rPr>
        <w:t>ფონდის</w:t>
      </w:r>
      <w:r w:rsidR="00BB7A6B" w:rsidRPr="00F350FF">
        <w:rPr>
          <w:rFonts w:ascii="Sylfaen" w:eastAsia="Sylfaen" w:hAnsi="Sylfaen"/>
          <w:sz w:val="24"/>
          <w:lang w:val="ka-GE"/>
        </w:rPr>
        <w:t xml:space="preserve"> </w:t>
      </w:r>
      <w:r w:rsidR="00F66543" w:rsidRPr="00F350FF">
        <w:rPr>
          <w:rFonts w:ascii="Sylfaen" w:eastAsia="Sylfaen" w:hAnsi="Sylfaen"/>
          <w:sz w:val="24"/>
          <w:lang w:val="ka-GE"/>
        </w:rPr>
        <w:t xml:space="preserve">(კერძოდ, საერთო საწოლფონდის, </w:t>
      </w:r>
      <w:r w:rsidR="00F66543" w:rsidRPr="00F350FF">
        <w:rPr>
          <w:rFonts w:ascii="Sylfaen" w:eastAsia="Sylfaen" w:hAnsi="Sylfaen"/>
          <w:sz w:val="24"/>
          <w:lang w:val="ka-GE"/>
        </w:rPr>
        <w:lastRenderedPageBreak/>
        <w:t>ახალშობილთა ინტენსიური მოვლის სერვისის (NICU) შემთხვევაში - ინტენსიური, შუალედური  და გახანგრძლივებული მოვლის საწოლების</w:t>
      </w:r>
      <w:r w:rsidR="00E67A98" w:rsidRPr="00F350FF">
        <w:rPr>
          <w:rFonts w:ascii="Sylfaen" w:eastAsia="Sylfaen" w:hAnsi="Sylfaen"/>
          <w:sz w:val="24"/>
          <w:lang w:val="ka-GE"/>
        </w:rPr>
        <w:t>, რეანიმაციული საწოლების</w:t>
      </w:r>
      <w:r w:rsidR="00284DE3" w:rsidRPr="00F350FF">
        <w:rPr>
          <w:rFonts w:ascii="Sylfaen" w:eastAsia="Sylfaen" w:hAnsi="Sylfaen"/>
          <w:sz w:val="24"/>
          <w:lang w:val="ka-GE"/>
        </w:rPr>
        <w:t>, ფსიქიატრიული საწოლების</w:t>
      </w:r>
      <w:r w:rsidR="00F66543" w:rsidRPr="00F350FF">
        <w:rPr>
          <w:rFonts w:ascii="Sylfaen" w:eastAsia="Sylfaen" w:hAnsi="Sylfaen"/>
          <w:sz w:val="24"/>
          <w:lang w:val="ka-GE"/>
        </w:rPr>
        <w:t>)</w:t>
      </w:r>
      <w:r w:rsidR="00F90DA9" w:rsidRPr="00F350FF">
        <w:rPr>
          <w:rFonts w:ascii="Sylfaen" w:eastAsia="Sylfaen" w:hAnsi="Sylfaen"/>
          <w:sz w:val="24"/>
          <w:lang w:val="ka-GE"/>
        </w:rPr>
        <w:t xml:space="preserve"> </w:t>
      </w:r>
      <w:r w:rsidR="00BB7A6B" w:rsidRPr="00F350FF">
        <w:rPr>
          <w:rFonts w:ascii="Sylfaen" w:eastAsia="Sylfaen" w:hAnsi="Sylfaen"/>
          <w:sz w:val="24"/>
          <w:lang w:val="ka-GE"/>
        </w:rPr>
        <w:t xml:space="preserve">თაობაზე </w:t>
      </w:r>
      <w:r w:rsidR="00284DE3" w:rsidRPr="00F350FF">
        <w:rPr>
          <w:rFonts w:ascii="Sylfaen" w:eastAsia="Sylfaen" w:hAnsi="Sylfaen"/>
          <w:sz w:val="24"/>
          <w:lang w:val="ka-GE"/>
        </w:rPr>
        <w:t xml:space="preserve">2020 </w:t>
      </w:r>
      <w:r w:rsidR="00BB7A6B" w:rsidRPr="00F350FF">
        <w:rPr>
          <w:rFonts w:ascii="Sylfaen" w:eastAsia="Sylfaen" w:hAnsi="Sylfaen"/>
          <w:sz w:val="24"/>
          <w:lang w:val="ka-GE"/>
        </w:rPr>
        <w:t xml:space="preserve">წლის 1 </w:t>
      </w:r>
      <w:del w:id="23" w:author="Natia Nogaideli" w:date="2019-06-03T14:15:00Z">
        <w:r w:rsidR="00284DE3" w:rsidRPr="00F350FF" w:rsidDel="00B477BA">
          <w:rPr>
            <w:rFonts w:ascii="Sylfaen" w:eastAsia="Sylfaen" w:hAnsi="Sylfaen"/>
            <w:sz w:val="24"/>
            <w:lang w:val="ka-GE"/>
          </w:rPr>
          <w:delText>იანვრამდე</w:delText>
        </w:r>
        <w:r w:rsidR="00365AA1" w:rsidRPr="00F350FF" w:rsidDel="00B477BA">
          <w:rPr>
            <w:rFonts w:ascii="Sylfaen" w:eastAsia="Sylfaen" w:hAnsi="Sylfaen"/>
            <w:sz w:val="24"/>
            <w:lang w:val="ka-GE"/>
          </w:rPr>
          <w:delText>.</w:delText>
        </w:r>
        <w:r w:rsidR="00543231" w:rsidRPr="00F350FF" w:rsidDel="00B477BA">
          <w:rPr>
            <w:rFonts w:ascii="Sylfaen" w:eastAsia="Sylfaen" w:hAnsi="Sylfaen"/>
            <w:sz w:val="24"/>
            <w:lang w:val="ka-GE"/>
          </w:rPr>
          <w:delText>“</w:delText>
        </w:r>
        <w:r w:rsidR="00BB7A6B" w:rsidRPr="00F350FF" w:rsidDel="00B477BA">
          <w:rPr>
            <w:rFonts w:ascii="Sylfaen" w:eastAsia="Sylfaen" w:hAnsi="Sylfaen"/>
            <w:sz w:val="24"/>
            <w:lang w:val="ka-GE"/>
          </w:rPr>
          <w:delText>.</w:delText>
        </w:r>
      </w:del>
      <w:ins w:id="24" w:author="Natia Nogaideli" w:date="2019-06-03T14:15:00Z">
        <w:r w:rsidR="00B477BA">
          <w:rPr>
            <w:rFonts w:ascii="Sylfaen" w:eastAsia="Sylfaen" w:hAnsi="Sylfaen"/>
            <w:sz w:val="24"/>
            <w:lang w:val="ka-GE"/>
          </w:rPr>
          <w:t>აპრილიდან 2020 წლის 1 მაისამდე</w:t>
        </w:r>
        <w:r w:rsidR="00B477BA" w:rsidRPr="00F350FF">
          <w:rPr>
            <w:rFonts w:ascii="Sylfaen" w:eastAsia="Sylfaen" w:hAnsi="Sylfaen"/>
            <w:sz w:val="24"/>
            <w:lang w:val="ka-GE"/>
          </w:rPr>
          <w:t>.“.</w:t>
        </w:r>
      </w:ins>
    </w:p>
    <w:p w14:paraId="3A27DD9D" w14:textId="77777777" w:rsidR="00BB7A6B" w:rsidRDefault="00BB7A6B" w:rsidP="00C90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00142B8D" w14:textId="04595F35" w:rsidR="0014320E" w:rsidRDefault="0014320E"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2. </w:t>
      </w:r>
      <w:r w:rsidRPr="0014320E">
        <w:rPr>
          <w:rFonts w:ascii="Sylfaen" w:eastAsia="Sylfaen" w:hAnsi="Sylfaen" w:cs="Sylfaen"/>
          <w:sz w:val="24"/>
          <w:lang w:val="ka-GE"/>
        </w:rPr>
        <w:t>დადგენილების</w:t>
      </w:r>
      <w:r>
        <w:rPr>
          <w:rFonts w:ascii="Sylfaen" w:eastAsia="Sylfaen" w:hAnsi="Sylfaen"/>
          <w:sz w:val="24"/>
          <w:lang w:val="ka-GE"/>
        </w:rPr>
        <w:t xml:space="preserve"> №2</w:t>
      </w:r>
      <w:r>
        <w:rPr>
          <w:rFonts w:ascii="Sylfaen" w:eastAsia="Sylfaen" w:hAnsi="Sylfaen"/>
          <w:sz w:val="24"/>
          <w:vertAlign w:val="superscript"/>
          <w:lang w:val="ka-GE"/>
        </w:rPr>
        <w:t>1</w:t>
      </w:r>
      <w:r w:rsidRPr="0014320E">
        <w:rPr>
          <w:rFonts w:ascii="Sylfaen" w:eastAsia="Sylfaen" w:hAnsi="Sylfaen"/>
          <w:sz w:val="24"/>
          <w:lang w:val="ka-GE"/>
        </w:rPr>
        <w:t xml:space="preserve"> </w:t>
      </w:r>
      <w:r w:rsidRPr="0014320E">
        <w:rPr>
          <w:rFonts w:ascii="Sylfaen" w:eastAsia="Sylfaen" w:hAnsi="Sylfaen" w:cs="Sylfaen"/>
          <w:sz w:val="24"/>
          <w:lang w:val="ka-GE"/>
        </w:rPr>
        <w:t>დანართით</w:t>
      </w:r>
      <w:r w:rsidRPr="0014320E">
        <w:rPr>
          <w:rFonts w:ascii="Sylfaen" w:eastAsia="Sylfaen" w:hAnsi="Sylfaen"/>
          <w:sz w:val="24"/>
          <w:lang w:val="ka-GE"/>
        </w:rPr>
        <w:t xml:space="preserve"> (</w:t>
      </w:r>
      <w:r w:rsidRPr="0014320E">
        <w:rPr>
          <w:rFonts w:ascii="Sylfaen" w:eastAsia="Sylfaen" w:hAnsi="Sylfaen" w:cs="Sylfaen"/>
          <w:sz w:val="24"/>
          <w:lang w:val="ka-GE"/>
        </w:rPr>
        <w:t>სტაციონარული</w:t>
      </w:r>
      <w:r w:rsidRPr="0014320E">
        <w:rPr>
          <w:rFonts w:ascii="Sylfaen" w:eastAsia="Sylfaen" w:hAnsi="Sylfaen"/>
          <w:sz w:val="24"/>
          <w:lang w:val="ka-GE"/>
        </w:rPr>
        <w:t xml:space="preserve"> </w:t>
      </w:r>
      <w:r w:rsidRPr="0014320E">
        <w:rPr>
          <w:rFonts w:ascii="Sylfaen" w:eastAsia="Sylfaen" w:hAnsi="Sylfaen" w:cs="Sylfaen"/>
          <w:sz w:val="24"/>
          <w:lang w:val="ka-GE"/>
        </w:rPr>
        <w:t>დაწესებულების</w:t>
      </w:r>
      <w:r w:rsidRPr="0014320E">
        <w:rPr>
          <w:rFonts w:ascii="Sylfaen" w:eastAsia="Sylfaen" w:hAnsi="Sylfaen"/>
          <w:sz w:val="24"/>
          <w:lang w:val="ka-GE"/>
        </w:rPr>
        <w:t xml:space="preserve"> </w:t>
      </w:r>
      <w:r w:rsidRPr="0014320E">
        <w:rPr>
          <w:rFonts w:ascii="Sylfaen" w:eastAsia="Sylfaen" w:hAnsi="Sylfaen" w:cs="Sylfaen"/>
          <w:sz w:val="24"/>
          <w:lang w:val="ka-GE"/>
        </w:rPr>
        <w:t>სანებართვო</w:t>
      </w:r>
      <w:r w:rsidRPr="0014320E">
        <w:rPr>
          <w:rFonts w:ascii="Sylfaen" w:eastAsia="Sylfaen" w:hAnsi="Sylfaen"/>
          <w:sz w:val="24"/>
          <w:lang w:val="ka-GE"/>
        </w:rPr>
        <w:t xml:space="preserve"> </w:t>
      </w:r>
      <w:r w:rsidRPr="0014320E">
        <w:rPr>
          <w:rFonts w:ascii="Sylfaen" w:eastAsia="Sylfaen" w:hAnsi="Sylfaen" w:cs="Sylfaen"/>
          <w:sz w:val="24"/>
          <w:lang w:val="ka-GE"/>
        </w:rPr>
        <w:t>პირობები</w:t>
      </w:r>
      <w:r w:rsidRPr="0014320E">
        <w:rPr>
          <w:rFonts w:ascii="Sylfaen" w:eastAsia="Sylfaen" w:hAnsi="Sylfaen"/>
          <w:sz w:val="24"/>
          <w:lang w:val="ka-GE"/>
        </w:rPr>
        <w:t xml:space="preserve">) </w:t>
      </w:r>
      <w:r w:rsidRPr="0014320E">
        <w:rPr>
          <w:rFonts w:ascii="Sylfaen" w:eastAsia="Sylfaen" w:hAnsi="Sylfaen" w:cs="Sylfaen"/>
          <w:sz w:val="24"/>
          <w:lang w:val="ka-GE"/>
        </w:rPr>
        <w:t>განსაზღვრული</w:t>
      </w:r>
      <w:r w:rsidRPr="0014320E">
        <w:rPr>
          <w:rFonts w:ascii="Sylfaen" w:eastAsia="Sylfaen" w:hAnsi="Sylfaen"/>
          <w:sz w:val="24"/>
          <w:lang w:val="ka-GE"/>
        </w:rPr>
        <w:t xml:space="preserve"> </w:t>
      </w:r>
      <w:r w:rsidRPr="0014320E">
        <w:rPr>
          <w:rFonts w:ascii="Sylfaen" w:eastAsia="Sylfaen" w:hAnsi="Sylfaen" w:cs="Sylfaen"/>
          <w:sz w:val="24"/>
          <w:lang w:val="ka-GE"/>
        </w:rPr>
        <w:t>ცხრილის</w:t>
      </w:r>
      <w:r w:rsidRPr="0014320E">
        <w:rPr>
          <w:rFonts w:ascii="Sylfaen" w:eastAsia="Sylfaen" w:hAnsi="Sylfaen"/>
          <w:sz w:val="24"/>
          <w:lang w:val="ka-GE"/>
        </w:rPr>
        <w:t xml:space="preserve">: </w:t>
      </w:r>
    </w:p>
    <w:p w14:paraId="6AE0488C" w14:textId="77777777" w:rsidR="004349F0" w:rsidRPr="0014320E" w:rsidRDefault="004349F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20D76DA2" w14:textId="77777777" w:rsidR="0014320E" w:rsidRPr="0014320E" w:rsidRDefault="0014320E"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14320E">
        <w:rPr>
          <w:rFonts w:ascii="Sylfaen" w:eastAsia="Sylfaen" w:hAnsi="Sylfaen" w:cs="Sylfaen"/>
          <w:sz w:val="24"/>
          <w:lang w:val="ka-GE"/>
        </w:rPr>
        <w:t>ა</w:t>
      </w:r>
      <w:r w:rsidRPr="0014320E">
        <w:rPr>
          <w:rFonts w:ascii="Sylfaen" w:eastAsia="Sylfaen" w:hAnsi="Sylfaen"/>
          <w:sz w:val="24"/>
          <w:lang w:val="ka-GE"/>
        </w:rPr>
        <w:t>) „</w:t>
      </w:r>
      <w:r w:rsidRPr="0014320E">
        <w:rPr>
          <w:rFonts w:ascii="Sylfaen" w:eastAsia="Sylfaen" w:hAnsi="Sylfaen" w:cs="Sylfaen"/>
          <w:sz w:val="24"/>
          <w:lang w:val="ka-GE"/>
        </w:rPr>
        <w:t>საერთო</w:t>
      </w:r>
      <w:r w:rsidRPr="0014320E">
        <w:rPr>
          <w:rFonts w:ascii="Sylfaen" w:eastAsia="Sylfaen" w:hAnsi="Sylfaen"/>
          <w:sz w:val="24"/>
          <w:lang w:val="ka-GE"/>
        </w:rPr>
        <w:t xml:space="preserve"> </w:t>
      </w:r>
      <w:r w:rsidRPr="0014320E">
        <w:rPr>
          <w:rFonts w:ascii="Sylfaen" w:eastAsia="Sylfaen" w:hAnsi="Sylfaen" w:cs="Sylfaen"/>
          <w:sz w:val="24"/>
          <w:lang w:val="ka-GE"/>
        </w:rPr>
        <w:t>სანებართვო</w:t>
      </w:r>
      <w:r w:rsidRPr="0014320E">
        <w:rPr>
          <w:rFonts w:ascii="Sylfaen" w:eastAsia="Sylfaen" w:hAnsi="Sylfaen"/>
          <w:sz w:val="24"/>
          <w:lang w:val="ka-GE"/>
        </w:rPr>
        <w:t xml:space="preserve"> </w:t>
      </w:r>
      <w:r w:rsidRPr="0014320E">
        <w:rPr>
          <w:rFonts w:ascii="Sylfaen" w:eastAsia="Sylfaen" w:hAnsi="Sylfaen" w:cs="Sylfaen"/>
          <w:sz w:val="24"/>
          <w:lang w:val="ka-GE"/>
        </w:rPr>
        <w:t>პირობების</w:t>
      </w:r>
      <w:r w:rsidRPr="0014320E">
        <w:rPr>
          <w:rFonts w:ascii="Sylfaen" w:eastAsia="Sylfaen" w:hAnsi="Sylfaen"/>
          <w:sz w:val="24"/>
          <w:lang w:val="ka-GE"/>
        </w:rPr>
        <w:t xml:space="preserve">“: </w:t>
      </w:r>
    </w:p>
    <w:p w14:paraId="7259AF66" w14:textId="34BDA7EF" w:rsidR="00D35BC0" w:rsidRDefault="0014320E"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14320E">
        <w:rPr>
          <w:rFonts w:ascii="Sylfaen" w:eastAsia="Sylfaen" w:hAnsi="Sylfaen" w:cs="Sylfaen"/>
          <w:sz w:val="24"/>
          <w:lang w:val="ka-GE"/>
        </w:rPr>
        <w:t>ა</w:t>
      </w:r>
      <w:r w:rsidRPr="0014320E">
        <w:rPr>
          <w:rFonts w:ascii="Sylfaen" w:eastAsia="Sylfaen" w:hAnsi="Sylfaen"/>
          <w:sz w:val="24"/>
          <w:lang w:val="ka-GE"/>
        </w:rPr>
        <w:t>.</w:t>
      </w:r>
      <w:r w:rsidRPr="0014320E">
        <w:rPr>
          <w:rFonts w:ascii="Sylfaen" w:eastAsia="Sylfaen" w:hAnsi="Sylfaen" w:cs="Sylfaen"/>
          <w:sz w:val="24"/>
          <w:lang w:val="ka-GE"/>
        </w:rPr>
        <w:t>ა</w:t>
      </w:r>
      <w:r w:rsidRPr="0014320E">
        <w:rPr>
          <w:rFonts w:ascii="Sylfaen" w:eastAsia="Sylfaen" w:hAnsi="Sylfaen"/>
          <w:sz w:val="24"/>
          <w:lang w:val="ka-GE"/>
        </w:rPr>
        <w:t xml:space="preserve">) </w:t>
      </w:r>
      <w:r w:rsidR="00D35BC0">
        <w:rPr>
          <w:rFonts w:ascii="Sylfaen" w:eastAsia="Sylfaen" w:hAnsi="Sylfaen"/>
          <w:sz w:val="24"/>
          <w:lang w:val="ka-GE"/>
        </w:rPr>
        <w:t>პირველი</w:t>
      </w:r>
      <w:r w:rsidR="004349F0">
        <w:rPr>
          <w:rFonts w:ascii="Sylfaen" w:eastAsia="Sylfaen" w:hAnsi="Sylfaen"/>
          <w:sz w:val="24"/>
          <w:lang w:val="ka-GE"/>
        </w:rPr>
        <w:t xml:space="preserve"> </w:t>
      </w:r>
      <w:r w:rsidR="00D35BC0">
        <w:rPr>
          <w:rFonts w:ascii="Sylfaen" w:eastAsia="Sylfaen" w:hAnsi="Sylfaen"/>
          <w:sz w:val="24"/>
          <w:lang w:val="ka-GE"/>
        </w:rPr>
        <w:t>პუნქტი ჩამოყალიბდეს შემდეგი რედაქციით:</w:t>
      </w:r>
    </w:p>
    <w:p w14:paraId="3AD28CB6" w14:textId="3A6CE81A" w:rsidR="00D35BC0" w:rsidRDefault="00D35BC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D35BC0" w:rsidRPr="000A0478" w14:paraId="451A0BFB" w14:textId="77777777" w:rsidTr="00764663">
        <w:trPr>
          <w:trHeight w:val="296"/>
        </w:trPr>
        <w:tc>
          <w:tcPr>
            <w:tcW w:w="1170" w:type="dxa"/>
            <w:tcBorders>
              <w:top w:val="single" w:sz="4" w:space="0" w:color="auto"/>
              <w:left w:val="single" w:sz="4" w:space="0" w:color="auto"/>
              <w:bottom w:val="single" w:sz="4" w:space="0" w:color="auto"/>
              <w:right w:val="single" w:sz="4" w:space="0" w:color="auto"/>
            </w:tcBorders>
            <w:vAlign w:val="bottom"/>
          </w:tcPr>
          <w:p w14:paraId="10A518DD"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r w:rsidRPr="000A0478">
              <w:rPr>
                <w:rFonts w:ascii="Sylfaen" w:eastAsia="Sylfaen" w:hAnsi="Sylfaen"/>
                <w:sz w:val="20"/>
                <w:lang w:val="x-none" w:eastAsia="x-none"/>
              </w:rPr>
              <w:t>1</w:t>
            </w:r>
          </w:p>
          <w:p w14:paraId="28B79ED1"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27548B2C"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716BE941"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53E04D63"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5F05A2A8"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763E031C"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440A4195"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tc>
        <w:tc>
          <w:tcPr>
            <w:tcW w:w="4350" w:type="dxa"/>
            <w:tcBorders>
              <w:top w:val="single" w:sz="4" w:space="0" w:color="auto"/>
              <w:left w:val="single" w:sz="4" w:space="0" w:color="auto"/>
              <w:bottom w:val="single" w:sz="4" w:space="0" w:color="auto"/>
              <w:right w:val="single" w:sz="4" w:space="0" w:color="auto"/>
            </w:tcBorders>
          </w:tcPr>
          <w:p w14:paraId="5882C712"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x-none" w:eastAsia="x-none"/>
              </w:rPr>
            </w:pPr>
          </w:p>
          <w:p w14:paraId="2C1BE47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x-none" w:eastAsia="x-none"/>
              </w:rPr>
            </w:pPr>
          </w:p>
          <w:p w14:paraId="45197F47" w14:textId="7E6DB2B4" w:rsidR="00D35BC0" w:rsidRPr="00F350FF" w:rsidRDefault="00D35BC0" w:rsidP="00EA63E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ka-GE" w:eastAsia="x-none"/>
              </w:rPr>
            </w:pPr>
            <w:r w:rsidRPr="000A0478">
              <w:rPr>
                <w:rFonts w:ascii="Sylfaen" w:eastAsia="Sylfaen" w:hAnsi="Sylfaen"/>
                <w:color w:val="000000"/>
                <w:sz w:val="20"/>
                <w:lang w:val="x-none" w:eastAsia="x-none"/>
              </w:rPr>
              <w:t>ფართობი ერთ სტაციონარულ საწოლზე არანაკლებ 40 კვ.მ შიდა პერიმეტრზე გაანგარიშებით</w:t>
            </w:r>
          </w:p>
        </w:tc>
        <w:tc>
          <w:tcPr>
            <w:tcW w:w="3496" w:type="dxa"/>
            <w:tcBorders>
              <w:top w:val="single" w:sz="4" w:space="0" w:color="auto"/>
              <w:left w:val="single" w:sz="4" w:space="0" w:color="auto"/>
              <w:bottom w:val="single" w:sz="4" w:space="0" w:color="auto"/>
              <w:right w:val="single" w:sz="4" w:space="0" w:color="auto"/>
            </w:tcBorders>
            <w:vAlign w:val="center"/>
          </w:tcPr>
          <w:p w14:paraId="2826324E" w14:textId="15FF0514" w:rsidR="00D35BC0" w:rsidRPr="009B3B42"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 xml:space="preserve"> </w:t>
            </w:r>
            <w:r w:rsidRPr="000A0478">
              <w:rPr>
                <w:rFonts w:ascii="Sylfaen" w:eastAsia="Sylfaen" w:hAnsi="Sylfaen"/>
                <w:sz w:val="20"/>
                <w:lang w:val="x-none" w:eastAsia="x-none"/>
              </w:rPr>
              <w:t>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w:t>
            </w:r>
            <w:r w:rsidR="009B3B42">
              <w:rPr>
                <w:rFonts w:ascii="Sylfaen" w:eastAsia="Sylfaen" w:hAnsi="Sylfaen"/>
                <w:sz w:val="20"/>
                <w:lang w:val="ka-GE" w:eastAsia="x-none"/>
              </w:rPr>
              <w:t xml:space="preserve">. აღნიშნული ფართის გათვლისას გათვალისწინებული უნდა იქნეს </w:t>
            </w:r>
            <w:r w:rsidR="009B3B42" w:rsidRPr="009B3B42">
              <w:rPr>
                <w:rFonts w:ascii="Sylfaen" w:eastAsia="Sylfaen" w:hAnsi="Sylfaen"/>
                <w:sz w:val="20"/>
                <w:lang w:val="ka-GE" w:eastAsia="x-none"/>
              </w:rPr>
              <w:t xml:space="preserve">„გადაუდებელი სამედიცინო </w:t>
            </w:r>
            <w:r w:rsidR="009B3B42">
              <w:rPr>
                <w:rFonts w:ascii="Sylfaen" w:eastAsia="Sylfaen" w:hAnsi="Sylfaen"/>
                <w:sz w:val="20"/>
                <w:lang w:val="ka-GE" w:eastAsia="x-none"/>
              </w:rPr>
              <w:t>დახმარების</w:t>
            </w:r>
            <w:r w:rsidR="009B3B42" w:rsidRPr="009B3B42">
              <w:rPr>
                <w:rFonts w:ascii="Sylfaen" w:eastAsia="Sylfaen" w:hAnsi="Sylfaen"/>
                <w:sz w:val="20"/>
                <w:lang w:val="ka-GE" w:eastAsia="x-none"/>
              </w:rPr>
              <w:t xml:space="preserve"> (EMERGENCY)“</w:t>
            </w:r>
            <w:r w:rsidR="009B3B42">
              <w:rPr>
                <w:rFonts w:ascii="Sylfaen" w:eastAsia="Sylfaen" w:hAnsi="Sylfaen"/>
                <w:sz w:val="20"/>
                <w:lang w:val="ka-GE" w:eastAsia="x-none"/>
              </w:rPr>
              <w:t xml:space="preserve"> საწოლ</w:t>
            </w:r>
            <w:r w:rsidR="00F350FF">
              <w:rPr>
                <w:rFonts w:ascii="Sylfaen" w:eastAsia="Sylfaen" w:hAnsi="Sylfaen"/>
                <w:sz w:val="20"/>
                <w:lang w:val="ka-GE" w:eastAsia="x-none"/>
              </w:rPr>
              <w:t>ებიც</w:t>
            </w:r>
            <w:r w:rsidR="009B3B42">
              <w:rPr>
                <w:rFonts w:ascii="Sylfaen" w:eastAsia="Sylfaen" w:hAnsi="Sylfaen"/>
                <w:sz w:val="20"/>
                <w:lang w:val="ka-GE" w:eastAsia="x-none"/>
              </w:rPr>
              <w:t>.</w:t>
            </w:r>
          </w:p>
          <w:p w14:paraId="7E34A7E6" w14:textId="5BE3161E" w:rsidR="00D35BC0" w:rsidRPr="003B590B"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p>
        </w:tc>
      </w:tr>
    </w:tbl>
    <w:p w14:paraId="32C3677B" w14:textId="5C64A5A3" w:rsidR="00D35BC0" w:rsidRDefault="00D35BC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3266F4A0" w14:textId="394C2310" w:rsidR="00D35BC0" w:rsidRDefault="00D35BC0" w:rsidP="003B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lang w:val="ka-GE"/>
        </w:rPr>
      </w:pPr>
      <w:r>
        <w:rPr>
          <w:rFonts w:ascii="Sylfaen" w:eastAsia="Sylfaen" w:hAnsi="Sylfaen"/>
          <w:sz w:val="24"/>
          <w:lang w:val="ka-GE"/>
        </w:rPr>
        <w:t>“</w:t>
      </w:r>
      <w:r w:rsidR="004349F0">
        <w:rPr>
          <w:rFonts w:ascii="Sylfaen" w:eastAsia="Sylfaen" w:hAnsi="Sylfaen"/>
          <w:sz w:val="24"/>
          <w:lang w:val="ka-GE"/>
        </w:rPr>
        <w:t>;</w:t>
      </w:r>
    </w:p>
    <w:p w14:paraId="11F46E02" w14:textId="3544F2BE" w:rsidR="0014320E" w:rsidRDefault="00BF31E3"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cs="Sylfaen"/>
          <w:sz w:val="24"/>
          <w:lang w:val="ka-GE"/>
        </w:rPr>
        <w:t>ა.</w:t>
      </w:r>
      <w:r w:rsidR="00D35BC0">
        <w:rPr>
          <w:rFonts w:ascii="Sylfaen" w:eastAsia="Sylfaen" w:hAnsi="Sylfaen" w:cs="Sylfaen"/>
          <w:sz w:val="24"/>
          <w:lang w:val="ka-GE"/>
        </w:rPr>
        <w:t xml:space="preserve">ბ) </w:t>
      </w:r>
      <w:r w:rsidR="0014320E">
        <w:rPr>
          <w:rFonts w:ascii="Sylfaen" w:eastAsia="Sylfaen" w:hAnsi="Sylfaen" w:cs="Sylfaen"/>
          <w:sz w:val="24"/>
          <w:lang w:val="ka-GE"/>
        </w:rPr>
        <w:t>პირველი პუნქტის შემდეგ დაემატოს 1</w:t>
      </w:r>
      <w:r w:rsidR="0014320E">
        <w:rPr>
          <w:rFonts w:ascii="Sylfaen" w:eastAsia="Sylfaen" w:hAnsi="Sylfaen" w:cs="Sylfaen"/>
          <w:sz w:val="24"/>
          <w:vertAlign w:val="superscript"/>
          <w:lang w:val="ka-GE"/>
        </w:rPr>
        <w:t>1</w:t>
      </w:r>
      <w:r w:rsidR="0014320E" w:rsidRPr="0014320E">
        <w:rPr>
          <w:rFonts w:ascii="Sylfaen" w:eastAsia="Sylfaen" w:hAnsi="Sylfaen"/>
          <w:sz w:val="24"/>
          <w:lang w:val="ka-GE"/>
        </w:rPr>
        <w:t xml:space="preserve"> </w:t>
      </w:r>
      <w:r w:rsidR="0014320E" w:rsidRPr="0014320E">
        <w:rPr>
          <w:rFonts w:ascii="Sylfaen" w:eastAsia="Sylfaen" w:hAnsi="Sylfaen" w:cs="Sylfaen"/>
          <w:sz w:val="24"/>
          <w:lang w:val="ka-GE"/>
        </w:rPr>
        <w:t>პუნქტი</w:t>
      </w:r>
      <w:r w:rsidR="0014320E" w:rsidRPr="0014320E">
        <w:rPr>
          <w:rFonts w:ascii="Sylfaen" w:eastAsia="Sylfaen" w:hAnsi="Sylfaen"/>
          <w:sz w:val="24"/>
          <w:lang w:val="ka-GE"/>
        </w:rPr>
        <w:t xml:space="preserve"> </w:t>
      </w:r>
      <w:r w:rsidR="0014320E" w:rsidRPr="0014320E">
        <w:rPr>
          <w:rFonts w:ascii="Sylfaen" w:eastAsia="Sylfaen" w:hAnsi="Sylfaen" w:cs="Sylfaen"/>
          <w:sz w:val="24"/>
          <w:lang w:val="ka-GE"/>
        </w:rPr>
        <w:t>შემდეგი</w:t>
      </w:r>
      <w:r w:rsidR="0014320E" w:rsidRPr="0014320E">
        <w:rPr>
          <w:rFonts w:ascii="Sylfaen" w:eastAsia="Sylfaen" w:hAnsi="Sylfaen"/>
          <w:sz w:val="24"/>
          <w:lang w:val="ka-GE"/>
        </w:rPr>
        <w:t xml:space="preserve"> </w:t>
      </w:r>
      <w:r w:rsidR="0014320E" w:rsidRPr="0014320E">
        <w:rPr>
          <w:rFonts w:ascii="Sylfaen" w:eastAsia="Sylfaen" w:hAnsi="Sylfaen" w:cs="Sylfaen"/>
          <w:sz w:val="24"/>
          <w:lang w:val="ka-GE"/>
        </w:rPr>
        <w:t>რედაქციით</w:t>
      </w:r>
      <w:r w:rsidR="0014320E" w:rsidRPr="0014320E">
        <w:rPr>
          <w:rFonts w:ascii="Sylfaen" w:eastAsia="Sylfaen" w:hAnsi="Sylfaen"/>
          <w:sz w:val="24"/>
          <w:lang w:val="ka-GE"/>
        </w:rPr>
        <w:t>:</w:t>
      </w:r>
    </w:p>
    <w:p w14:paraId="4951A436" w14:textId="5C1589A7" w:rsidR="00D35BC0" w:rsidRDefault="00D35BC0" w:rsidP="0014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D35BC0" w:rsidRPr="000A0478" w14:paraId="54DE44C1" w14:textId="77777777" w:rsidTr="00764663">
        <w:trPr>
          <w:trHeight w:val="296"/>
        </w:trPr>
        <w:tc>
          <w:tcPr>
            <w:tcW w:w="1170" w:type="dxa"/>
            <w:tcBorders>
              <w:top w:val="single" w:sz="4" w:space="0" w:color="auto"/>
              <w:left w:val="single" w:sz="4" w:space="0" w:color="auto"/>
              <w:bottom w:val="single" w:sz="4" w:space="0" w:color="auto"/>
              <w:right w:val="single" w:sz="4" w:space="0" w:color="auto"/>
            </w:tcBorders>
            <w:vAlign w:val="bottom"/>
          </w:tcPr>
          <w:p w14:paraId="7360B95C" w14:textId="6E00772D" w:rsidR="00D35BC0" w:rsidRPr="00D35BC0"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vertAlign w:val="superscript"/>
                <w:lang w:val="ka-GE" w:eastAsia="x-none"/>
              </w:rPr>
            </w:pPr>
            <w:r w:rsidRPr="000A0478">
              <w:rPr>
                <w:rFonts w:ascii="Sylfaen" w:eastAsia="Sylfaen" w:hAnsi="Sylfaen"/>
                <w:sz w:val="20"/>
                <w:lang w:val="x-none" w:eastAsia="x-none"/>
              </w:rPr>
              <w:t>1</w:t>
            </w:r>
            <w:r>
              <w:rPr>
                <w:rFonts w:ascii="Sylfaen" w:eastAsia="Sylfaen" w:hAnsi="Sylfaen"/>
                <w:sz w:val="20"/>
                <w:vertAlign w:val="superscript"/>
                <w:lang w:val="ka-GE" w:eastAsia="x-none"/>
              </w:rPr>
              <w:t>1</w:t>
            </w:r>
          </w:p>
          <w:p w14:paraId="60B3E9F1"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7122B590"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5B9C4E8C"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167E26C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00A36D6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18A9B81B"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p w14:paraId="42089E8E" w14:textId="77777777" w:rsidR="00D35BC0" w:rsidRPr="000A0478" w:rsidRDefault="00D35BC0" w:rsidP="0076466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tc>
        <w:tc>
          <w:tcPr>
            <w:tcW w:w="4350" w:type="dxa"/>
            <w:tcBorders>
              <w:top w:val="single" w:sz="4" w:space="0" w:color="auto"/>
              <w:left w:val="single" w:sz="4" w:space="0" w:color="auto"/>
              <w:bottom w:val="single" w:sz="4" w:space="0" w:color="auto"/>
              <w:right w:val="single" w:sz="4" w:space="0" w:color="auto"/>
            </w:tcBorders>
          </w:tcPr>
          <w:p w14:paraId="52D889D8" w14:textId="0C1AD75A" w:rsidR="00D35BC0" w:rsidRPr="003B590B" w:rsidRDefault="00680E08" w:rsidP="00560C5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lang w:val="ka-GE" w:eastAsia="x-none"/>
              </w:rPr>
            </w:pPr>
            <w:r>
              <w:rPr>
                <w:rFonts w:ascii="Sylfaen" w:eastAsia="Sylfaen" w:hAnsi="Sylfaen"/>
                <w:color w:val="000000"/>
                <w:sz w:val="20"/>
                <w:lang w:val="ka-GE" w:eastAsia="x-none"/>
              </w:rPr>
              <w:t xml:space="preserve">მიაწოდოს სერვისი </w:t>
            </w:r>
            <w:r w:rsidR="00207971">
              <w:rPr>
                <w:rFonts w:ascii="Sylfaen" w:eastAsia="Sylfaen" w:hAnsi="Sylfaen"/>
                <w:color w:val="000000"/>
                <w:sz w:val="20"/>
                <w:lang w:val="ka-GE" w:eastAsia="x-none"/>
              </w:rPr>
              <w:t xml:space="preserve">იმ </w:t>
            </w:r>
            <w:r>
              <w:rPr>
                <w:rFonts w:ascii="Sylfaen" w:eastAsia="Sylfaen" w:hAnsi="Sylfaen"/>
                <w:color w:val="000000"/>
                <w:sz w:val="20"/>
                <w:lang w:val="ka-GE" w:eastAsia="x-none"/>
              </w:rPr>
              <w:t>სტაციონარული საწოლების ფარგლებში</w:t>
            </w:r>
            <w:r w:rsidR="00207971">
              <w:rPr>
                <w:rFonts w:ascii="Sylfaen" w:eastAsia="Sylfaen" w:hAnsi="Sylfaen"/>
                <w:color w:val="000000"/>
                <w:sz w:val="20"/>
                <w:lang w:val="ka-GE" w:eastAsia="x-none"/>
              </w:rPr>
              <w:t xml:space="preserve">, რომელზეც ინფორმაცია </w:t>
            </w:r>
            <w:r w:rsidR="00560C57">
              <w:rPr>
                <w:rFonts w:ascii="Sylfaen" w:eastAsia="Sylfaen" w:hAnsi="Sylfaen"/>
                <w:color w:val="000000"/>
                <w:sz w:val="20"/>
                <w:lang w:val="ka-GE" w:eastAsia="x-none"/>
              </w:rPr>
              <w:t xml:space="preserve">დაცულია </w:t>
            </w:r>
            <w:r w:rsidR="00207971">
              <w:rPr>
                <w:rFonts w:ascii="Sylfaen" w:eastAsia="Sylfaen" w:hAnsi="Sylfaen"/>
                <w:color w:val="000000"/>
                <w:sz w:val="20"/>
                <w:lang w:val="ka-GE" w:eastAsia="x-none"/>
              </w:rPr>
              <w:t>სანებართვო რეესტრში</w:t>
            </w:r>
          </w:p>
        </w:tc>
        <w:tc>
          <w:tcPr>
            <w:tcW w:w="3496" w:type="dxa"/>
            <w:tcBorders>
              <w:top w:val="single" w:sz="4" w:space="0" w:color="auto"/>
              <w:left w:val="single" w:sz="4" w:space="0" w:color="auto"/>
              <w:bottom w:val="single" w:sz="4" w:space="0" w:color="auto"/>
              <w:right w:val="single" w:sz="4" w:space="0" w:color="auto"/>
            </w:tcBorders>
            <w:vAlign w:val="center"/>
          </w:tcPr>
          <w:p w14:paraId="02ED724B" w14:textId="6FA4FF75" w:rsidR="00543231" w:rsidRDefault="00543231" w:rsidP="00680E0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შესაბამისი სტაციონარული საწოლები;</w:t>
            </w:r>
          </w:p>
          <w:p w14:paraId="59BAB57F" w14:textId="654A0A59" w:rsidR="00543231" w:rsidRDefault="00543231" w:rsidP="00680E0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 xml:space="preserve">ა) </w:t>
            </w:r>
            <w:r w:rsidRPr="00543231">
              <w:rPr>
                <w:rFonts w:ascii="Sylfaen" w:eastAsia="Sylfaen" w:hAnsi="Sylfaen"/>
                <w:sz w:val="20"/>
                <w:lang w:val="ka-GE" w:eastAsia="x-none"/>
              </w:rPr>
              <w:t xml:space="preserve"> </w:t>
            </w:r>
            <w:r>
              <w:rPr>
                <w:rFonts w:ascii="Sylfaen" w:eastAsia="Sylfaen" w:hAnsi="Sylfaen"/>
                <w:sz w:val="20"/>
                <w:lang w:val="ka-GE" w:eastAsia="x-none"/>
              </w:rPr>
              <w:t xml:space="preserve">დაწესებულების </w:t>
            </w:r>
            <w:r w:rsidRPr="00543231">
              <w:rPr>
                <w:rFonts w:ascii="Sylfaen" w:eastAsia="Sylfaen" w:hAnsi="Sylfaen"/>
                <w:sz w:val="20"/>
                <w:lang w:val="ka-GE" w:eastAsia="x-none"/>
              </w:rPr>
              <w:t>საერთო საწოლფონდი</w:t>
            </w:r>
            <w:r w:rsidR="00207971">
              <w:rPr>
                <w:rFonts w:ascii="Sylfaen" w:eastAsia="Sylfaen" w:hAnsi="Sylfaen"/>
                <w:sz w:val="20"/>
                <w:lang w:val="ka-GE" w:eastAsia="x-none"/>
              </w:rPr>
              <w:t xml:space="preserve">, </w:t>
            </w:r>
            <w:r w:rsidR="004531B7" w:rsidRPr="004531B7">
              <w:rPr>
                <w:rFonts w:ascii="Sylfaen" w:eastAsia="Sylfaen" w:hAnsi="Sylfaen"/>
                <w:sz w:val="20"/>
                <w:lang w:val="ka-GE" w:eastAsia="x-none"/>
              </w:rPr>
              <w:t>რომელზეც ინფორმაცია დაცულია სანებართვო რეესტრში</w:t>
            </w:r>
            <w:r>
              <w:rPr>
                <w:rFonts w:ascii="Sylfaen" w:eastAsia="Sylfaen" w:hAnsi="Sylfaen"/>
                <w:sz w:val="20"/>
                <w:lang w:val="ka-GE" w:eastAsia="x-none"/>
              </w:rPr>
              <w:t>;</w:t>
            </w:r>
            <w:r w:rsidRPr="00543231">
              <w:rPr>
                <w:rFonts w:ascii="Sylfaen" w:eastAsia="Sylfaen" w:hAnsi="Sylfaen"/>
                <w:sz w:val="20"/>
                <w:lang w:val="ka-GE" w:eastAsia="x-none"/>
              </w:rPr>
              <w:t xml:space="preserve"> </w:t>
            </w:r>
          </w:p>
          <w:p w14:paraId="31845034" w14:textId="7F08E042" w:rsidR="00543231" w:rsidRDefault="00543231" w:rsidP="00680E08">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ბ) „</w:t>
            </w:r>
            <w:r w:rsidRPr="00543231">
              <w:rPr>
                <w:rFonts w:ascii="Sylfaen" w:eastAsia="Sylfaen" w:hAnsi="Sylfaen"/>
                <w:sz w:val="20"/>
                <w:lang w:val="ka-GE" w:eastAsia="x-none"/>
              </w:rPr>
              <w:t>ახალშობილთა ინტენსიური მოვლ</w:t>
            </w:r>
            <w:r>
              <w:rPr>
                <w:rFonts w:ascii="Sylfaen" w:eastAsia="Sylfaen" w:hAnsi="Sylfaen"/>
                <w:sz w:val="20"/>
                <w:lang w:val="ka-GE" w:eastAsia="x-none"/>
              </w:rPr>
              <w:t>ის</w:t>
            </w:r>
            <w:r w:rsidRPr="00543231">
              <w:rPr>
                <w:rFonts w:ascii="Sylfaen" w:eastAsia="Sylfaen" w:hAnsi="Sylfaen"/>
                <w:sz w:val="20"/>
                <w:lang w:val="ka-GE" w:eastAsia="x-none"/>
              </w:rPr>
              <w:t xml:space="preserve"> (NICU)</w:t>
            </w:r>
            <w:r>
              <w:rPr>
                <w:rFonts w:ascii="Sylfaen" w:eastAsia="Sylfaen" w:hAnsi="Sylfaen"/>
                <w:sz w:val="20"/>
                <w:lang w:val="ka-GE" w:eastAsia="x-none"/>
              </w:rPr>
              <w:t xml:space="preserve">“ </w:t>
            </w:r>
            <w:r w:rsidRPr="00543231">
              <w:rPr>
                <w:rFonts w:ascii="Sylfaen" w:eastAsia="Sylfaen" w:hAnsi="Sylfaen"/>
                <w:sz w:val="20"/>
                <w:lang w:val="ka-GE" w:eastAsia="x-none"/>
              </w:rPr>
              <w:t xml:space="preserve"> </w:t>
            </w:r>
            <w:r>
              <w:rPr>
                <w:rFonts w:ascii="Sylfaen" w:eastAsia="Sylfaen" w:hAnsi="Sylfaen"/>
                <w:sz w:val="20"/>
                <w:lang w:val="ka-GE" w:eastAsia="x-none"/>
              </w:rPr>
              <w:t xml:space="preserve">სერვისის </w:t>
            </w:r>
            <w:r w:rsidRPr="00543231">
              <w:rPr>
                <w:rFonts w:ascii="Sylfaen" w:eastAsia="Sylfaen" w:hAnsi="Sylfaen"/>
                <w:sz w:val="20"/>
                <w:lang w:val="ka-GE" w:eastAsia="x-none"/>
              </w:rPr>
              <w:t>შემთხვევაში</w:t>
            </w:r>
            <w:r>
              <w:rPr>
                <w:rFonts w:ascii="Sylfaen" w:eastAsia="Sylfaen" w:hAnsi="Sylfaen"/>
                <w:sz w:val="20"/>
                <w:lang w:val="ka-GE" w:eastAsia="x-none"/>
              </w:rPr>
              <w:t>, დამატებით</w:t>
            </w:r>
            <w:r w:rsidRPr="00543231">
              <w:rPr>
                <w:rFonts w:ascii="Sylfaen" w:eastAsia="Sylfaen" w:hAnsi="Sylfaen"/>
                <w:sz w:val="20"/>
                <w:lang w:val="ka-GE" w:eastAsia="x-none"/>
              </w:rPr>
              <w:t xml:space="preserve"> - ინტენსიური, შუალედური  და გახანგრძლივებული მოვლის </w:t>
            </w:r>
            <w:r>
              <w:rPr>
                <w:rFonts w:ascii="Sylfaen" w:eastAsia="Sylfaen" w:hAnsi="Sylfaen"/>
                <w:sz w:val="20"/>
                <w:lang w:val="ka-GE" w:eastAsia="x-none"/>
              </w:rPr>
              <w:t>საწოლების რაოდენობა;</w:t>
            </w:r>
          </w:p>
          <w:p w14:paraId="4A6EABD5" w14:textId="77777777" w:rsidR="0026526C" w:rsidRDefault="00543231" w:rsidP="0054323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გ)</w:t>
            </w:r>
            <w:r w:rsidRPr="00543231">
              <w:rPr>
                <w:rFonts w:ascii="Sylfaen" w:eastAsia="Sylfaen" w:hAnsi="Sylfaen"/>
                <w:sz w:val="20"/>
                <w:lang w:val="ka-GE" w:eastAsia="x-none"/>
              </w:rPr>
              <w:t xml:space="preserve"> „გადაუდებელი სამედიცინო დახმარებ</w:t>
            </w:r>
            <w:r>
              <w:rPr>
                <w:rFonts w:ascii="Sylfaen" w:eastAsia="Sylfaen" w:hAnsi="Sylfaen"/>
                <w:sz w:val="20"/>
                <w:lang w:val="ka-GE" w:eastAsia="x-none"/>
              </w:rPr>
              <w:t xml:space="preserve">ის </w:t>
            </w:r>
            <w:r w:rsidRPr="00543231">
              <w:rPr>
                <w:rFonts w:ascii="Sylfaen" w:eastAsia="Sylfaen" w:hAnsi="Sylfaen"/>
                <w:sz w:val="20"/>
                <w:lang w:val="ka-GE" w:eastAsia="x-none"/>
              </w:rPr>
              <w:t xml:space="preserve">(EMERGENCY)“ </w:t>
            </w:r>
            <w:r>
              <w:rPr>
                <w:rFonts w:ascii="Sylfaen" w:eastAsia="Sylfaen" w:hAnsi="Sylfaen"/>
                <w:sz w:val="20"/>
                <w:lang w:val="ka-GE" w:eastAsia="x-none"/>
              </w:rPr>
              <w:t xml:space="preserve">სერვისის </w:t>
            </w:r>
            <w:r w:rsidRPr="00543231">
              <w:rPr>
                <w:rFonts w:ascii="Sylfaen" w:eastAsia="Sylfaen" w:hAnsi="Sylfaen"/>
                <w:sz w:val="20"/>
                <w:lang w:val="ka-GE" w:eastAsia="x-none"/>
              </w:rPr>
              <w:t>შემთხვევაში</w:t>
            </w:r>
            <w:r>
              <w:rPr>
                <w:rFonts w:ascii="Sylfaen" w:eastAsia="Sylfaen" w:hAnsi="Sylfaen"/>
                <w:sz w:val="20"/>
                <w:lang w:val="ka-GE" w:eastAsia="x-none"/>
              </w:rPr>
              <w:t>, დამატებით</w:t>
            </w:r>
            <w:r w:rsidRPr="00543231">
              <w:rPr>
                <w:rFonts w:ascii="Sylfaen" w:eastAsia="Sylfaen" w:hAnsi="Sylfaen"/>
                <w:sz w:val="20"/>
                <w:lang w:val="ka-GE" w:eastAsia="x-none"/>
              </w:rPr>
              <w:t xml:space="preserve"> - რეანიმაციული ღონისძიებებისათვის საჭირო </w:t>
            </w:r>
            <w:r w:rsidRPr="00543231">
              <w:rPr>
                <w:rFonts w:ascii="Sylfaen" w:eastAsia="Sylfaen" w:hAnsi="Sylfaen"/>
                <w:sz w:val="20"/>
                <w:lang w:val="ka-GE" w:eastAsia="x-none"/>
              </w:rPr>
              <w:lastRenderedPageBreak/>
              <w:t>(შოკის) და სამკურნალო (დაკვირვების) საწოლების</w:t>
            </w:r>
            <w:r>
              <w:rPr>
                <w:rFonts w:ascii="Sylfaen" w:eastAsia="Sylfaen" w:hAnsi="Sylfaen"/>
                <w:sz w:val="20"/>
                <w:lang w:val="ka-GE" w:eastAsia="x-none"/>
              </w:rPr>
              <w:t xml:space="preserve"> რაოდენობა</w:t>
            </w:r>
            <w:r w:rsidR="0026526C">
              <w:rPr>
                <w:rFonts w:ascii="Sylfaen" w:eastAsia="Sylfaen" w:hAnsi="Sylfaen"/>
                <w:sz w:val="20"/>
                <w:lang w:val="ka-GE" w:eastAsia="x-none"/>
              </w:rPr>
              <w:t>;</w:t>
            </w:r>
          </w:p>
          <w:p w14:paraId="2DA97611" w14:textId="77777777" w:rsidR="00284DE3" w:rsidRDefault="0026526C" w:rsidP="0054323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დ) რეანიმაციული საწოლები</w:t>
            </w:r>
            <w:r w:rsidR="00284DE3">
              <w:rPr>
                <w:rFonts w:ascii="Sylfaen" w:eastAsia="Sylfaen" w:hAnsi="Sylfaen"/>
                <w:sz w:val="20"/>
                <w:lang w:val="ka-GE" w:eastAsia="x-none"/>
              </w:rPr>
              <w:t>;</w:t>
            </w:r>
          </w:p>
          <w:p w14:paraId="582D1728" w14:textId="13CF0E47" w:rsidR="00680E08" w:rsidRPr="003B590B" w:rsidRDefault="00284DE3" w:rsidP="0054323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eastAsia="x-none"/>
              </w:rPr>
            </w:pPr>
            <w:r>
              <w:rPr>
                <w:rFonts w:ascii="Sylfaen" w:eastAsia="Sylfaen" w:hAnsi="Sylfaen"/>
                <w:sz w:val="20"/>
                <w:lang w:val="ka-GE" w:eastAsia="x-none"/>
              </w:rPr>
              <w:t>ე) ფსიქიატრიული საწოლები.</w:t>
            </w:r>
          </w:p>
        </w:tc>
      </w:tr>
    </w:tbl>
    <w:p w14:paraId="43110D19" w14:textId="59233507" w:rsidR="00D35BC0" w:rsidRDefault="00D35BC0" w:rsidP="003B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lang w:val="ka-GE"/>
        </w:rPr>
      </w:pPr>
      <w:r>
        <w:rPr>
          <w:rFonts w:ascii="Sylfaen" w:eastAsia="Sylfaen" w:hAnsi="Sylfaen"/>
          <w:sz w:val="24"/>
          <w:lang w:val="ka-GE"/>
        </w:rPr>
        <w:lastRenderedPageBreak/>
        <w:t>“;</w:t>
      </w:r>
    </w:p>
    <w:p w14:paraId="072376DB" w14:textId="77777777" w:rsidR="007949A8" w:rsidRDefault="007949A8" w:rsidP="003B5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sz w:val="24"/>
          <w:lang w:val="ka-GE"/>
        </w:rPr>
      </w:pPr>
    </w:p>
    <w:p w14:paraId="76935AB7" w14:textId="312131D9" w:rsidR="007949A8" w:rsidRDefault="00BF31E3" w:rsidP="0079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ა.</w:t>
      </w:r>
      <w:r w:rsidR="007949A8">
        <w:rPr>
          <w:rFonts w:ascii="Sylfaen" w:eastAsia="Sylfaen" w:hAnsi="Sylfaen"/>
          <w:sz w:val="24"/>
          <w:lang w:val="ka-GE"/>
        </w:rPr>
        <w:t>გ) მე-2 და მე-3 პუნქტები ჩამოყალიბდეს შემდეგი რედაქციით:</w:t>
      </w:r>
    </w:p>
    <w:p w14:paraId="7E220C3F" w14:textId="7B3CB9AE" w:rsidR="007949A8" w:rsidRDefault="007949A8" w:rsidP="0079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Pr>
          <w:rFonts w:ascii="Sylfaen" w:eastAsia="Sylfaen" w:hAnsi="Sylfaen"/>
          <w:sz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7949A8" w:rsidRPr="000A0478" w14:paraId="5E83B776" w14:textId="77777777" w:rsidTr="00764663">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83544B2" w14:textId="0659F068"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2 </w:t>
            </w:r>
          </w:p>
          <w:p w14:paraId="1E99303E" w14:textId="77777777"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5DC6A40" w14:textId="77777777"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23E50E24" w14:textId="77777777"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ფართობი პალატაში ერთ პაციენტზე – არანაკლებ 8 კვ.მ, პედიატრიული პაციენტებისათვის განკუთვნილ პალატაში – არანაკლებ 6 კვ.მ, მელოგინეთა პალატაში -  ერთ მელოგინეზე არანაკლებ 11 კვ.მ, ხოლო ერთსაწოლიანი მელოგინის პალატის შემთხვევაში – 13 კვ.მ </w:t>
            </w:r>
          </w:p>
        </w:tc>
        <w:tc>
          <w:tcPr>
            <w:tcW w:w="3496" w:type="dxa"/>
            <w:tcBorders>
              <w:top w:val="single" w:sz="4" w:space="0" w:color="auto"/>
              <w:left w:val="single" w:sz="4" w:space="0" w:color="auto"/>
              <w:bottom w:val="single" w:sz="4" w:space="0" w:color="auto"/>
              <w:right w:val="single" w:sz="4" w:space="0" w:color="auto"/>
            </w:tcBorders>
            <w:vAlign w:val="center"/>
          </w:tcPr>
          <w:p w14:paraId="1C794FA1" w14:textId="77777777" w:rsidR="007949A8" w:rsidRDefault="007949A8" w:rsidP="00764663">
            <w:pPr>
              <w:spacing w:line="20" w:lineRule="atLeast"/>
              <w:rPr>
                <w:rFonts w:ascii="Sylfaen" w:eastAsia="Sylfaen" w:hAnsi="Sylfaen"/>
                <w:sz w:val="20"/>
                <w:lang w:val="ka-GE" w:eastAsia="x-none"/>
              </w:rPr>
            </w:pPr>
            <w:r>
              <w:rPr>
                <w:rFonts w:ascii="Sylfaen" w:eastAsia="Sylfaen" w:hAnsi="Sylfaen"/>
                <w:sz w:val="20"/>
                <w:lang w:val="ka-GE" w:eastAsia="x-none"/>
              </w:rPr>
              <w:t xml:space="preserve">ა) </w:t>
            </w:r>
            <w:r w:rsidRPr="000A0478">
              <w:rPr>
                <w:rFonts w:ascii="Sylfaen" w:eastAsia="Sylfaen" w:hAnsi="Sylfaen"/>
                <w:sz w:val="20"/>
                <w:lang w:val="x-none" w:eastAsia="x-none"/>
              </w:rPr>
              <w:t>პედიატრიული პაციენტისათვის განკუთვნილ პალატაში თავმდგმურის შემთხვევაში (საწოლი/სავარძელი თავდგმურისათვის)  – 11 კვ.მ.</w:t>
            </w:r>
            <w:r>
              <w:rPr>
                <w:rFonts w:ascii="Sylfaen" w:eastAsia="Sylfaen" w:hAnsi="Sylfaen"/>
                <w:sz w:val="20"/>
                <w:lang w:val="ka-GE" w:eastAsia="x-none"/>
              </w:rPr>
              <w:t>;</w:t>
            </w:r>
          </w:p>
          <w:p w14:paraId="255C3C58" w14:textId="7DEDC0D0" w:rsidR="007949A8" w:rsidRPr="000A0478" w:rsidRDefault="007949A8" w:rsidP="00764663">
            <w:pPr>
              <w:spacing w:line="20" w:lineRule="atLeast"/>
              <w:rPr>
                <w:rFonts w:ascii="Sylfaen" w:eastAsia="Sylfaen" w:hAnsi="Sylfaen"/>
                <w:sz w:val="20"/>
                <w:lang w:val="x-none" w:eastAsia="x-none"/>
              </w:rPr>
            </w:pPr>
            <w:r>
              <w:rPr>
                <w:rFonts w:ascii="Sylfaen" w:eastAsia="Sylfaen" w:hAnsi="Sylfaen"/>
                <w:sz w:val="20"/>
                <w:lang w:val="ka-GE" w:eastAsia="x-none"/>
              </w:rPr>
              <w:t xml:space="preserve">ბ) </w:t>
            </w:r>
            <w:r w:rsidR="00137C73" w:rsidRPr="00137C73">
              <w:rPr>
                <w:rFonts w:ascii="Sylfaen" w:eastAsia="Sylfaen" w:hAnsi="Sylfaen"/>
                <w:sz w:val="20"/>
                <w:lang w:val="ka-GE" w:eastAsia="x-none"/>
              </w:rPr>
              <w:t>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tc>
      </w:tr>
      <w:tr w:rsidR="007949A8" w:rsidRPr="000A0478" w14:paraId="1C7C4102" w14:textId="77777777" w:rsidTr="00764663">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1DEEB43" w14:textId="74F085B0" w:rsidR="007949A8" w:rsidRPr="003B590B" w:rsidRDefault="007949A8" w:rsidP="00764663">
            <w:pPr>
              <w:spacing w:line="20" w:lineRule="atLeast"/>
              <w:rPr>
                <w:rFonts w:ascii="Sylfaen" w:eastAsia="Sylfaen" w:hAnsi="Sylfaen"/>
                <w:sz w:val="20"/>
                <w:lang w:val="ka-GE" w:eastAsia="x-none"/>
              </w:rPr>
            </w:pPr>
            <w:r>
              <w:rPr>
                <w:rFonts w:ascii="Sylfaen" w:eastAsia="Sylfaen" w:hAnsi="Sylfaen"/>
                <w:sz w:val="20"/>
                <w:lang w:val="ka-GE" w:eastAsia="x-none"/>
              </w:rPr>
              <w:t>3</w:t>
            </w:r>
          </w:p>
        </w:tc>
        <w:tc>
          <w:tcPr>
            <w:tcW w:w="4350" w:type="dxa"/>
            <w:tcBorders>
              <w:top w:val="single" w:sz="4" w:space="0" w:color="auto"/>
              <w:left w:val="single" w:sz="4" w:space="0" w:color="auto"/>
              <w:bottom w:val="single" w:sz="4" w:space="0" w:color="auto"/>
              <w:right w:val="single" w:sz="4" w:space="0" w:color="auto"/>
            </w:tcBorders>
            <w:vAlign w:val="center"/>
          </w:tcPr>
          <w:p w14:paraId="7FF42461" w14:textId="5236D43F" w:rsidR="007949A8" w:rsidRPr="000A0478" w:rsidRDefault="007949A8" w:rsidP="00764663">
            <w:pPr>
              <w:spacing w:line="20" w:lineRule="atLeast"/>
              <w:rPr>
                <w:rFonts w:ascii="Sylfaen" w:eastAsia="Sylfaen" w:hAnsi="Sylfaen"/>
                <w:sz w:val="20"/>
                <w:lang w:val="x-none" w:eastAsia="x-none"/>
              </w:rPr>
            </w:pPr>
            <w:r w:rsidRPr="000A0478">
              <w:rPr>
                <w:rFonts w:ascii="Sylfaen" w:eastAsia="Sylfaen" w:hAnsi="Sylfaen"/>
                <w:color w:val="000000"/>
                <w:sz w:val="20"/>
                <w:lang w:val="x-none" w:eastAsia="x-none"/>
              </w:rPr>
              <w:t>საწოლებს შორის დაშორება – მინიმუმ 1,2 მ</w:t>
            </w:r>
          </w:p>
        </w:tc>
        <w:tc>
          <w:tcPr>
            <w:tcW w:w="3496" w:type="dxa"/>
            <w:tcBorders>
              <w:top w:val="single" w:sz="4" w:space="0" w:color="auto"/>
              <w:left w:val="single" w:sz="4" w:space="0" w:color="auto"/>
              <w:bottom w:val="single" w:sz="4" w:space="0" w:color="auto"/>
              <w:right w:val="single" w:sz="4" w:space="0" w:color="auto"/>
            </w:tcBorders>
            <w:vAlign w:val="center"/>
          </w:tcPr>
          <w:p w14:paraId="5424A289" w14:textId="0935A450" w:rsidR="007949A8" w:rsidRDefault="0048529B" w:rsidP="00764663">
            <w:pPr>
              <w:spacing w:line="20" w:lineRule="atLeast"/>
              <w:rPr>
                <w:rFonts w:ascii="Sylfaen" w:eastAsia="Sylfaen" w:hAnsi="Sylfaen"/>
                <w:sz w:val="20"/>
                <w:lang w:val="ka-GE" w:eastAsia="x-none"/>
              </w:rPr>
            </w:pPr>
            <w:r w:rsidRPr="0048529B">
              <w:rPr>
                <w:rFonts w:ascii="Sylfaen" w:eastAsia="Sylfaen" w:hAnsi="Sylfaen"/>
                <w:sz w:val="20"/>
                <w:lang w:val="ka-GE" w:eastAsia="x-none"/>
              </w:rPr>
              <w:t>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p>
        </w:tc>
      </w:tr>
    </w:tbl>
    <w:p w14:paraId="7FDA0A26" w14:textId="77777777" w:rsidR="007949A8" w:rsidRPr="003B590B" w:rsidRDefault="007949A8" w:rsidP="00794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1BA60405" w14:textId="5C87CD0B" w:rsidR="00C90BB0" w:rsidRDefault="007949A8" w:rsidP="003B590B">
      <w:pPr>
        <w:jc w:val="right"/>
        <w:rPr>
          <w:rFonts w:ascii="Sylfaen" w:hAnsi="Sylfaen"/>
          <w:b/>
          <w:sz w:val="24"/>
          <w:szCs w:val="24"/>
          <w:lang w:val="ka-GE"/>
        </w:rPr>
      </w:pPr>
      <w:r>
        <w:rPr>
          <w:rFonts w:ascii="Sylfaen" w:hAnsi="Sylfaen"/>
          <w:b/>
          <w:sz w:val="24"/>
          <w:szCs w:val="24"/>
          <w:lang w:val="ka-GE"/>
        </w:rPr>
        <w:t>“;</w:t>
      </w:r>
    </w:p>
    <w:p w14:paraId="05707F76" w14:textId="1EE59C8F" w:rsidR="00543231" w:rsidRDefault="00BF31E3" w:rsidP="003B590B">
      <w:pPr>
        <w:jc w:val="both"/>
        <w:rPr>
          <w:rFonts w:ascii="Sylfaen" w:hAnsi="Sylfaen"/>
          <w:sz w:val="24"/>
          <w:szCs w:val="24"/>
          <w:lang w:val="ka-GE"/>
        </w:rPr>
      </w:pPr>
      <w:r>
        <w:rPr>
          <w:rFonts w:ascii="Sylfaen" w:hAnsi="Sylfaen"/>
          <w:sz w:val="24"/>
          <w:szCs w:val="24"/>
          <w:lang w:val="ka-GE"/>
        </w:rPr>
        <w:t>ა.</w:t>
      </w:r>
      <w:r w:rsidR="007949A8" w:rsidRPr="003B590B">
        <w:rPr>
          <w:rFonts w:ascii="Sylfaen" w:hAnsi="Sylfaen"/>
          <w:sz w:val="24"/>
          <w:szCs w:val="24"/>
          <w:lang w:val="ka-GE"/>
        </w:rPr>
        <w:t>დ)</w:t>
      </w:r>
      <w:r>
        <w:rPr>
          <w:rFonts w:ascii="Sylfaen" w:hAnsi="Sylfaen"/>
          <w:sz w:val="24"/>
          <w:szCs w:val="24"/>
          <w:lang w:val="ka-GE"/>
        </w:rPr>
        <w:t xml:space="preserve"> </w:t>
      </w:r>
      <w:r w:rsidR="00543231">
        <w:rPr>
          <w:rFonts w:ascii="Sylfaen" w:hAnsi="Sylfaen"/>
          <w:sz w:val="24"/>
          <w:szCs w:val="24"/>
          <w:lang w:val="ka-GE"/>
        </w:rPr>
        <w:t>მე-5 პუნქტი ჩამოყალიბდეს შემდეგი რედაქციით:</w:t>
      </w:r>
    </w:p>
    <w:p w14:paraId="69B3EDDE" w14:textId="36B94846" w:rsidR="00543231" w:rsidRDefault="00543231" w:rsidP="003B590B">
      <w:pPr>
        <w:jc w:val="both"/>
        <w:rPr>
          <w:rFonts w:ascii="Sylfaen" w:hAnsi="Sylfaen"/>
          <w:sz w:val="24"/>
          <w:szCs w:val="24"/>
          <w:lang w:val="ka-GE"/>
        </w:rPr>
      </w:pPr>
      <w:r>
        <w:rPr>
          <w:rFonts w:ascii="Sylfaen" w:hAnsi="Sylfaen"/>
          <w:sz w:val="24"/>
          <w:szCs w:val="24"/>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543231" w14:paraId="7EAFCBE1" w14:textId="77777777" w:rsidTr="00F90DA9">
        <w:trPr>
          <w:trHeight w:val="458"/>
        </w:trPr>
        <w:tc>
          <w:tcPr>
            <w:tcW w:w="1170" w:type="dxa"/>
            <w:tcBorders>
              <w:top w:val="single" w:sz="4" w:space="0" w:color="auto"/>
              <w:left w:val="single" w:sz="4" w:space="0" w:color="auto"/>
              <w:bottom w:val="single" w:sz="4" w:space="0" w:color="auto"/>
              <w:right w:val="single" w:sz="4" w:space="0" w:color="auto"/>
            </w:tcBorders>
            <w:vAlign w:val="bottom"/>
          </w:tcPr>
          <w:p w14:paraId="5869A790" w14:textId="77777777" w:rsidR="00543231" w:rsidRPr="0048529B" w:rsidRDefault="00543231" w:rsidP="0048529B">
            <w:pPr>
              <w:spacing w:line="20" w:lineRule="atLeast"/>
              <w:rPr>
                <w:rFonts w:ascii="Sylfaen" w:eastAsia="Sylfaen" w:hAnsi="Sylfaen"/>
                <w:sz w:val="20"/>
                <w:lang w:val="ka-GE" w:eastAsia="x-none"/>
              </w:rPr>
            </w:pPr>
            <w:r w:rsidRPr="0048529B">
              <w:rPr>
                <w:rFonts w:ascii="Sylfaen" w:eastAsia="Sylfaen" w:hAnsi="Sylfaen"/>
                <w:sz w:val="20"/>
                <w:lang w:val="ka-GE" w:eastAsia="x-none"/>
              </w:rPr>
              <w:t>5</w:t>
            </w:r>
          </w:p>
        </w:tc>
        <w:tc>
          <w:tcPr>
            <w:tcW w:w="4350" w:type="dxa"/>
            <w:tcBorders>
              <w:top w:val="single" w:sz="4" w:space="0" w:color="auto"/>
              <w:left w:val="single" w:sz="4" w:space="0" w:color="auto"/>
              <w:bottom w:val="single" w:sz="4" w:space="0" w:color="auto"/>
              <w:right w:val="single" w:sz="4" w:space="0" w:color="auto"/>
            </w:tcBorders>
            <w:vAlign w:val="bottom"/>
          </w:tcPr>
          <w:p w14:paraId="684E1208" w14:textId="77777777" w:rsidR="00543231" w:rsidRPr="0048529B" w:rsidRDefault="00543231" w:rsidP="0048529B">
            <w:pPr>
              <w:spacing w:line="20" w:lineRule="atLeast"/>
              <w:rPr>
                <w:rFonts w:ascii="Sylfaen" w:eastAsia="Sylfaen" w:hAnsi="Sylfaen"/>
                <w:sz w:val="20"/>
                <w:lang w:val="ka-GE" w:eastAsia="x-none"/>
              </w:rPr>
            </w:pPr>
            <w:r w:rsidRPr="0048529B">
              <w:rPr>
                <w:rFonts w:ascii="Sylfaen" w:eastAsia="Sylfaen" w:hAnsi="Sylfaen"/>
                <w:sz w:val="20"/>
                <w:lang w:val="ka-GE" w:eastAsia="x-none"/>
              </w:rPr>
              <w:t>პალატას უნდა გააჩნდეს ბუნებრივი განათების წყარო</w:t>
            </w:r>
          </w:p>
        </w:tc>
        <w:tc>
          <w:tcPr>
            <w:tcW w:w="3496" w:type="dxa"/>
            <w:tcBorders>
              <w:top w:val="single" w:sz="4" w:space="0" w:color="auto"/>
              <w:left w:val="single" w:sz="4" w:space="0" w:color="auto"/>
              <w:bottom w:val="single" w:sz="4" w:space="0" w:color="auto"/>
              <w:right w:val="single" w:sz="4" w:space="0" w:color="auto"/>
            </w:tcBorders>
            <w:vAlign w:val="bottom"/>
          </w:tcPr>
          <w:p w14:paraId="1616AB21" w14:textId="05EFC1F2" w:rsidR="00543231" w:rsidRPr="0048529B" w:rsidRDefault="00543231" w:rsidP="004A266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000000"/>
                <w:sz w:val="20"/>
                <w:szCs w:val="20"/>
                <w:lang w:val="ka-GE"/>
              </w:rPr>
            </w:pPr>
            <w:r>
              <w:rPr>
                <w:rFonts w:ascii="Sylfaen" w:hAnsi="Sylfaen" w:cs="Sylfaen"/>
                <w:color w:val="000000"/>
                <w:sz w:val="20"/>
                <w:szCs w:val="20"/>
              </w:rPr>
              <w:t> </w:t>
            </w:r>
            <w:proofErr w:type="gramStart"/>
            <w:r w:rsidR="004A2664" w:rsidRPr="004A2664">
              <w:rPr>
                <w:rFonts w:ascii="Sylfaen" w:hAnsi="Sylfaen" w:cs="Sylfaen"/>
                <w:color w:val="000000"/>
                <w:sz w:val="20"/>
                <w:szCs w:val="20"/>
              </w:rPr>
              <w:t>აღნიშნული</w:t>
            </w:r>
            <w:proofErr w:type="gramEnd"/>
            <w:r w:rsidR="004A2664" w:rsidRPr="004A2664">
              <w:rPr>
                <w:rFonts w:ascii="Sylfaen" w:hAnsi="Sylfaen" w:cs="Sylfaen"/>
                <w:color w:val="000000"/>
                <w:sz w:val="20"/>
                <w:szCs w:val="20"/>
              </w:rPr>
              <w:t xml:space="preserve"> არ ვრცელდება ცხრილის  X ნაწილით განსაზღვრულ გადაუდებელი სამედიცინო დახმარების (EMERGENCY) ერთეულ</w:t>
            </w:r>
            <w:r w:rsidR="004A2664">
              <w:rPr>
                <w:rFonts w:ascii="Sylfaen" w:hAnsi="Sylfaen" w:cs="Sylfaen"/>
                <w:color w:val="000000"/>
                <w:sz w:val="20"/>
                <w:szCs w:val="20"/>
                <w:lang w:val="ka-GE"/>
              </w:rPr>
              <w:t>ზე.</w:t>
            </w:r>
          </w:p>
        </w:tc>
      </w:tr>
    </w:tbl>
    <w:p w14:paraId="79DC6586" w14:textId="7D166B1C" w:rsidR="00543231" w:rsidRDefault="00543231" w:rsidP="0048529B">
      <w:pPr>
        <w:jc w:val="right"/>
        <w:rPr>
          <w:rFonts w:ascii="Sylfaen" w:hAnsi="Sylfaen"/>
          <w:sz w:val="24"/>
          <w:szCs w:val="24"/>
          <w:lang w:val="ka-GE"/>
        </w:rPr>
      </w:pPr>
      <w:r>
        <w:rPr>
          <w:rFonts w:ascii="Sylfaen" w:hAnsi="Sylfaen"/>
          <w:sz w:val="24"/>
          <w:szCs w:val="24"/>
          <w:lang w:val="ka-GE"/>
        </w:rPr>
        <w:t>“;</w:t>
      </w:r>
    </w:p>
    <w:p w14:paraId="6416DF77" w14:textId="0B19DA67" w:rsidR="007949A8" w:rsidRDefault="00543231" w:rsidP="003B590B">
      <w:pPr>
        <w:jc w:val="both"/>
        <w:rPr>
          <w:rFonts w:ascii="Sylfaen" w:hAnsi="Sylfaen"/>
          <w:sz w:val="24"/>
          <w:szCs w:val="24"/>
          <w:lang w:val="ka-GE"/>
        </w:rPr>
      </w:pPr>
      <w:r>
        <w:rPr>
          <w:rFonts w:ascii="Sylfaen" w:hAnsi="Sylfaen"/>
          <w:sz w:val="24"/>
          <w:szCs w:val="24"/>
          <w:lang w:val="ka-GE"/>
        </w:rPr>
        <w:t xml:space="preserve">ა.ე) </w:t>
      </w:r>
      <w:r w:rsidR="00BF31E3">
        <w:rPr>
          <w:rFonts w:ascii="Sylfaen" w:hAnsi="Sylfaen"/>
          <w:sz w:val="24"/>
          <w:szCs w:val="24"/>
          <w:lang w:val="ka-GE"/>
        </w:rPr>
        <w:t>მე-11 და მე-12 პუნქტები ჩამოყალიბდეს შემდეგი რედაქციით:</w:t>
      </w:r>
    </w:p>
    <w:p w14:paraId="612C4A6D" w14:textId="7B303147" w:rsidR="00BF31E3" w:rsidRDefault="00BF31E3" w:rsidP="003B590B">
      <w:pPr>
        <w:jc w:val="both"/>
        <w:rPr>
          <w:rFonts w:ascii="Sylfaen" w:hAnsi="Sylfaen"/>
          <w:sz w:val="24"/>
          <w:szCs w:val="24"/>
          <w:lang w:val="ka-GE"/>
        </w:rPr>
      </w:pPr>
      <w:r>
        <w:rPr>
          <w:rFonts w:ascii="Sylfaen" w:hAnsi="Sylfaen"/>
          <w:sz w:val="24"/>
          <w:szCs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BF31E3" w:rsidRPr="000A0478" w14:paraId="3D12453E" w14:textId="77777777" w:rsidTr="00764663">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06A7E29B" w14:textId="64C118D6" w:rsidR="00BF31E3" w:rsidRPr="003B590B" w:rsidRDefault="00BF31E3" w:rsidP="00764663">
            <w:pPr>
              <w:spacing w:line="20" w:lineRule="atLeast"/>
              <w:rPr>
                <w:rFonts w:ascii="Sylfaen" w:eastAsia="Sylfaen" w:hAnsi="Sylfaen"/>
                <w:sz w:val="20"/>
                <w:lang w:val="ka-GE" w:eastAsia="x-none"/>
              </w:rPr>
            </w:pPr>
            <w:r w:rsidRPr="000A0478">
              <w:rPr>
                <w:rFonts w:ascii="Sylfaen" w:eastAsia="Sylfaen" w:hAnsi="Sylfaen"/>
                <w:sz w:val="20"/>
                <w:lang w:val="x-none" w:eastAsia="x-none"/>
              </w:rPr>
              <w:t xml:space="preserve">11 </w:t>
            </w:r>
          </w:p>
          <w:p w14:paraId="71AD10FF"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lastRenderedPageBreak/>
              <w:t> </w:t>
            </w:r>
          </w:p>
          <w:p w14:paraId="17720BC9"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D3AEF52"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8FBD357"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FE76D12"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lastRenderedPageBreak/>
              <w:t xml:space="preserve">ინფრასტრუქტურა და საშუალებები პერსონალისა და პაციენტის პირადი ჰიგიენის დაცვის, შენობის დასუფთავებისა </w:t>
            </w:r>
            <w:r w:rsidRPr="000A0478">
              <w:rPr>
                <w:rFonts w:ascii="Sylfaen" w:eastAsia="Sylfaen" w:hAnsi="Sylfaen"/>
                <w:sz w:val="20"/>
                <w:lang w:val="x-none" w:eastAsia="x-none"/>
              </w:rPr>
              <w:lastRenderedPageBreak/>
              <w:t xml:space="preserve">და დეზინფექციისათვის (წყალმომარაგება, საპირფარეშოები – თითოეულ სართულზე –  არანაკლებ 2 სანიტარიული კვანძი, ჰიგიენისა და სადეზინფექციო საშუალებები) </w:t>
            </w:r>
          </w:p>
        </w:tc>
        <w:tc>
          <w:tcPr>
            <w:tcW w:w="3496" w:type="dxa"/>
            <w:tcBorders>
              <w:top w:val="single" w:sz="4" w:space="0" w:color="auto"/>
              <w:left w:val="single" w:sz="4" w:space="0" w:color="auto"/>
              <w:bottom w:val="single" w:sz="4" w:space="0" w:color="auto"/>
              <w:right w:val="single" w:sz="4" w:space="0" w:color="auto"/>
            </w:tcBorders>
            <w:vAlign w:val="center"/>
          </w:tcPr>
          <w:p w14:paraId="2B6491A2" w14:textId="77777777" w:rsidR="00BF31E3" w:rsidRDefault="00BF31E3" w:rsidP="00BF31E3">
            <w:pPr>
              <w:spacing w:line="20" w:lineRule="atLeast"/>
              <w:rPr>
                <w:rFonts w:ascii="Sylfaen" w:eastAsia="Sylfaen" w:hAnsi="Sylfaen"/>
                <w:sz w:val="20"/>
                <w:lang w:val="ka-GE" w:eastAsia="x-none"/>
              </w:rPr>
            </w:pPr>
            <w:r>
              <w:rPr>
                <w:rFonts w:ascii="Sylfaen" w:eastAsia="Sylfaen" w:hAnsi="Sylfaen"/>
                <w:sz w:val="20"/>
                <w:lang w:val="ka-GE" w:eastAsia="x-none"/>
              </w:rPr>
              <w:lastRenderedPageBreak/>
              <w:t xml:space="preserve">ა) </w:t>
            </w:r>
            <w:r w:rsidRPr="000A0478">
              <w:rPr>
                <w:rFonts w:ascii="Sylfaen" w:eastAsia="Sylfaen" w:hAnsi="Sylfaen"/>
                <w:sz w:val="20"/>
                <w:lang w:val="x-none" w:eastAsia="x-none"/>
              </w:rPr>
              <w:t xml:space="preserve">სამეანო-ნეონატალური სერვისის შემთხვევაში, პაციენტთა სანიტარიულ კვანძთან </w:t>
            </w:r>
            <w:r w:rsidRPr="000A0478">
              <w:rPr>
                <w:rFonts w:ascii="Sylfaen" w:eastAsia="Sylfaen" w:hAnsi="Sylfaen"/>
                <w:sz w:val="20"/>
                <w:lang w:val="x-none" w:eastAsia="x-none"/>
              </w:rPr>
              <w:lastRenderedPageBreak/>
              <w:t>დაკავშირებული მოთხოვნა განისაზღვრება დამატებითი სანებართვო პირობების ცხრილის XVI ნაწილით</w:t>
            </w:r>
            <w:r>
              <w:rPr>
                <w:rFonts w:ascii="Sylfaen" w:eastAsia="Sylfaen" w:hAnsi="Sylfaen"/>
                <w:sz w:val="20"/>
                <w:lang w:val="ka-GE" w:eastAsia="x-none"/>
              </w:rPr>
              <w:t>;</w:t>
            </w:r>
          </w:p>
          <w:p w14:paraId="4C503BC8" w14:textId="1C5E6FB5" w:rsidR="00BF31E3" w:rsidRPr="000A0478" w:rsidRDefault="008B7618" w:rsidP="00BF31E3">
            <w:pPr>
              <w:spacing w:line="20" w:lineRule="atLeast"/>
              <w:rPr>
                <w:rFonts w:ascii="Sylfaen" w:eastAsia="Sylfaen" w:hAnsi="Sylfaen"/>
                <w:sz w:val="20"/>
                <w:lang w:val="x-none" w:eastAsia="x-none"/>
              </w:rPr>
            </w:pPr>
            <w:r>
              <w:rPr>
                <w:rFonts w:ascii="Sylfaen" w:eastAsia="Sylfaen" w:hAnsi="Sylfaen"/>
                <w:sz w:val="20"/>
                <w:lang w:val="ka-GE" w:eastAsia="x-none"/>
              </w:rPr>
              <w:t xml:space="preserve">ბ) </w:t>
            </w:r>
            <w:r w:rsidR="00BF31E3" w:rsidRPr="007949A8">
              <w:rPr>
                <w:rFonts w:ascii="Sylfaen" w:eastAsia="Sylfaen" w:hAnsi="Sylfaen"/>
                <w:sz w:val="20"/>
                <w:lang w:val="ka-GE" w:eastAsia="x-none"/>
              </w:rPr>
              <w:t xml:space="preserve">გადაუდებელი სამედიცინო დახმარების (EMERGENCY) </w:t>
            </w:r>
            <w:r w:rsidR="00BF31E3">
              <w:rPr>
                <w:rFonts w:ascii="Sylfaen" w:eastAsia="Sylfaen" w:hAnsi="Sylfaen"/>
                <w:sz w:val="20"/>
                <w:lang w:val="ka-GE" w:eastAsia="x-none"/>
              </w:rPr>
              <w:t xml:space="preserve">ერთეულის </w:t>
            </w:r>
            <w:r>
              <w:rPr>
                <w:rFonts w:ascii="Sylfaen" w:eastAsia="Sylfaen" w:hAnsi="Sylfaen"/>
                <w:sz w:val="20"/>
                <w:lang w:val="ka-GE" w:eastAsia="x-none"/>
              </w:rPr>
              <w:t xml:space="preserve">შემთხვევაში შესაბამისი მოთხოვნები განისაზღვრება დამატებითი სანებართვო პირობების ცხრილის </w:t>
            </w:r>
            <w:r w:rsidR="004349F0">
              <w:rPr>
                <w:rFonts w:ascii="Sylfaen" w:eastAsia="Sylfaen" w:hAnsi="Sylfaen"/>
                <w:sz w:val="20"/>
                <w:lang w:eastAsia="x-none"/>
              </w:rPr>
              <w:t xml:space="preserve">X </w:t>
            </w:r>
            <w:r>
              <w:rPr>
                <w:rFonts w:ascii="Sylfaen" w:eastAsia="Sylfaen" w:hAnsi="Sylfaen"/>
                <w:sz w:val="20"/>
                <w:lang w:val="ka-GE" w:eastAsia="x-none"/>
              </w:rPr>
              <w:t>ნაწილით.</w:t>
            </w:r>
          </w:p>
        </w:tc>
      </w:tr>
      <w:tr w:rsidR="00BF31E3" w:rsidRPr="000A0478" w14:paraId="2F9AD00D" w14:textId="77777777" w:rsidTr="00764663">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00F73059" w14:textId="15EBABDE"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lastRenderedPageBreak/>
              <w:t xml:space="preserve">12 </w:t>
            </w:r>
          </w:p>
          <w:p w14:paraId="26066B20"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F486538"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75FFC54" w14:textId="77777777"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38602916" w14:textId="6D88791B" w:rsidR="00BF31E3" w:rsidRPr="000A0478" w:rsidRDefault="00BF31E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w:t>
            </w:r>
            <w:r w:rsidR="008B7618" w:rsidRPr="008B7618">
              <w:rPr>
                <w:rFonts w:ascii="Sylfaen" w:eastAsia="Sylfaen" w:hAnsi="Sylfaen"/>
                <w:sz w:val="20"/>
                <w:lang w:val="x-none" w:eastAsia="x-none"/>
              </w:rPr>
              <w:t xml:space="preserve">გადაუდებელი სამედიცინო დახმარების (EMERGENCY) </w:t>
            </w:r>
            <w:r w:rsidR="008B7618">
              <w:rPr>
                <w:rFonts w:ascii="Sylfaen" w:eastAsia="Sylfaen" w:hAnsi="Sylfaen"/>
                <w:sz w:val="20"/>
                <w:lang w:val="ka-GE" w:eastAsia="x-none"/>
              </w:rPr>
              <w:t xml:space="preserve">ერთეულის სათანადო სათავსებში, </w:t>
            </w:r>
            <w:r w:rsidRPr="000A0478">
              <w:rPr>
                <w:rFonts w:ascii="Sylfaen" w:eastAsia="Sylfaen" w:hAnsi="Sylfaen"/>
                <w:sz w:val="20"/>
                <w:lang w:val="x-none" w:eastAsia="x-none"/>
              </w:rPr>
              <w:t xml:space="preserve">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5C151386" w14:textId="4BD8A490" w:rsidR="00BF31E3" w:rsidRPr="000A0478" w:rsidRDefault="00BF31E3" w:rsidP="00764663">
            <w:pPr>
              <w:spacing w:line="20" w:lineRule="atLeast"/>
              <w:rPr>
                <w:rFonts w:ascii="Sylfaen" w:eastAsia="Sylfaen" w:hAnsi="Sylfaen"/>
                <w:sz w:val="20"/>
                <w:lang w:val="x-none" w:eastAsia="x-none"/>
              </w:rPr>
            </w:pPr>
          </w:p>
        </w:tc>
      </w:tr>
    </w:tbl>
    <w:p w14:paraId="64B5061C" w14:textId="05BFCDE3" w:rsidR="00BF31E3" w:rsidRDefault="008B7618" w:rsidP="003B590B">
      <w:pPr>
        <w:jc w:val="right"/>
        <w:rPr>
          <w:rFonts w:ascii="Sylfaen" w:hAnsi="Sylfaen"/>
          <w:sz w:val="24"/>
          <w:szCs w:val="24"/>
          <w:lang w:val="ka-GE"/>
        </w:rPr>
      </w:pPr>
      <w:r>
        <w:rPr>
          <w:rFonts w:ascii="Sylfaen" w:hAnsi="Sylfaen"/>
          <w:sz w:val="24"/>
          <w:szCs w:val="24"/>
          <w:lang w:val="ka-GE"/>
        </w:rPr>
        <w:t>“;</w:t>
      </w:r>
    </w:p>
    <w:p w14:paraId="7D2168D6" w14:textId="77777777" w:rsidR="008B7618" w:rsidRDefault="008B7618" w:rsidP="003B590B">
      <w:pPr>
        <w:jc w:val="right"/>
        <w:rPr>
          <w:rFonts w:ascii="Sylfaen" w:hAnsi="Sylfaen"/>
          <w:sz w:val="24"/>
          <w:szCs w:val="24"/>
          <w:lang w:val="ka-GE"/>
        </w:rPr>
      </w:pPr>
    </w:p>
    <w:p w14:paraId="7F2558AB" w14:textId="7882E654" w:rsidR="00AE7541" w:rsidRDefault="004A2664" w:rsidP="00AE7541">
      <w:pPr>
        <w:jc w:val="both"/>
        <w:rPr>
          <w:rFonts w:ascii="Sylfaen" w:hAnsi="Sylfaen"/>
          <w:sz w:val="24"/>
          <w:szCs w:val="24"/>
          <w:lang w:val="ka-GE"/>
        </w:rPr>
      </w:pPr>
      <w:r>
        <w:rPr>
          <w:rFonts w:ascii="Sylfaen" w:hAnsi="Sylfaen"/>
          <w:sz w:val="24"/>
          <w:szCs w:val="24"/>
          <w:lang w:val="ka-GE"/>
        </w:rPr>
        <w:t xml:space="preserve">ა.ვ) </w:t>
      </w:r>
      <w:r w:rsidR="00AE7541">
        <w:rPr>
          <w:rFonts w:ascii="Sylfaen" w:hAnsi="Sylfaen"/>
          <w:sz w:val="24"/>
          <w:szCs w:val="24"/>
          <w:lang w:val="ka-GE"/>
        </w:rPr>
        <w:t>21-ე პუნქტი ჩამოყალიბდეს შემდეგი რედაქციით:</w:t>
      </w:r>
    </w:p>
    <w:p w14:paraId="75A1F9D6" w14:textId="61FA8345" w:rsidR="00AE7541" w:rsidRDefault="00AE7541" w:rsidP="00AE7541">
      <w:pPr>
        <w:jc w:val="both"/>
        <w:rPr>
          <w:rFonts w:ascii="Sylfaen" w:hAnsi="Sylfaen"/>
          <w:sz w:val="24"/>
          <w:szCs w:val="24"/>
          <w:lang w:val="ka-GE"/>
        </w:rPr>
      </w:pPr>
      <w:r>
        <w:rPr>
          <w:rFonts w:ascii="Sylfaen" w:hAnsi="Sylfaen"/>
          <w:sz w:val="24"/>
          <w:szCs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AE7541" w:rsidRPr="000A0478" w14:paraId="4B2C1803" w14:textId="77777777" w:rsidTr="00F96837">
        <w:trPr>
          <w:trHeight w:val="70"/>
        </w:trPr>
        <w:tc>
          <w:tcPr>
            <w:tcW w:w="1170" w:type="dxa"/>
            <w:tcBorders>
              <w:top w:val="single" w:sz="4" w:space="0" w:color="auto"/>
              <w:left w:val="single" w:sz="4" w:space="0" w:color="auto"/>
              <w:bottom w:val="single" w:sz="4" w:space="0" w:color="auto"/>
              <w:right w:val="single" w:sz="4" w:space="0" w:color="auto"/>
            </w:tcBorders>
            <w:vAlign w:val="center"/>
          </w:tcPr>
          <w:p w14:paraId="3F1D7253"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67B7B9C2" w14:textId="45E6682C"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21 </w:t>
            </w:r>
          </w:p>
          <w:p w14:paraId="0E5E3EFE"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0A33EE2"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1B04F2D"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3DA3A7B"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66023EF2"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F35C7F1"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კლინიკური ტრანსფუზიოლოგიის სერვისის უზრუნველყოფა </w:t>
            </w:r>
          </w:p>
          <w:p w14:paraId="4D445652"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1B065AC"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739682C" w14:textId="77777777"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705E6761" w14:textId="1D9F04BC" w:rsidR="00AE7541" w:rsidRPr="000A0478" w:rsidRDefault="00AE7541" w:rsidP="00F96837">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ა) </w:t>
            </w:r>
            <w:r w:rsidR="00793655">
              <w:rPr>
                <w:rFonts w:ascii="Sylfaen" w:eastAsia="Sylfaen" w:hAnsi="Sylfaen"/>
                <w:sz w:val="20"/>
                <w:lang w:val="ka-GE" w:eastAsia="x-none"/>
              </w:rPr>
              <w:t xml:space="preserve">სისხლისა და სისხლის კომპონენტების მიწოდება </w:t>
            </w:r>
            <w:r w:rsidRPr="000A0478">
              <w:rPr>
                <w:rFonts w:ascii="Sylfaen" w:eastAsia="Sylfaen" w:hAnsi="Sylfaen"/>
                <w:sz w:val="20"/>
                <w:lang w:val="x-none"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w:t>
            </w:r>
            <w:r w:rsidR="00ED61BA">
              <w:rPr>
                <w:rFonts w:ascii="Sylfaen" w:eastAsia="Sylfaen" w:hAnsi="Sylfaen"/>
                <w:sz w:val="20"/>
                <w:lang w:val="ka-GE" w:eastAsia="x-none"/>
              </w:rPr>
              <w:t>;</w:t>
            </w:r>
            <w:r w:rsidRPr="000A0478">
              <w:rPr>
                <w:rFonts w:ascii="Sylfaen" w:eastAsia="Sylfaen" w:hAnsi="Sylfaen"/>
                <w:sz w:val="20"/>
                <w:lang w:val="x-none" w:eastAsia="x-none"/>
              </w:rPr>
              <w:t xml:space="preserve"> </w:t>
            </w:r>
          </w:p>
          <w:p w14:paraId="33373F98" w14:textId="77777777" w:rsidR="00AE7541" w:rsidRDefault="00AE7541" w:rsidP="00F96837">
            <w:pPr>
              <w:spacing w:line="20" w:lineRule="atLeast"/>
              <w:rPr>
                <w:rFonts w:ascii="Sylfaen" w:eastAsia="Sylfaen" w:hAnsi="Sylfaen"/>
                <w:sz w:val="20"/>
                <w:lang w:val="ka-GE" w:eastAsia="x-none"/>
              </w:rPr>
            </w:pPr>
            <w:r w:rsidRPr="000A0478">
              <w:rPr>
                <w:rFonts w:ascii="Sylfaen" w:eastAsia="Sylfaen" w:hAnsi="Sylfaen"/>
                <w:sz w:val="20"/>
                <w:lang w:val="x-none" w:eastAsia="x-none"/>
              </w:rPr>
              <w:t xml:space="preserve">ბ) 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 80 0C) </w:t>
            </w:r>
            <w:r w:rsidRPr="000A0478">
              <w:rPr>
                <w:rFonts w:ascii="Sylfaen" w:eastAsia="Sylfaen" w:hAnsi="Sylfaen"/>
                <w:sz w:val="20"/>
                <w:lang w:val="x-none" w:eastAsia="x-none"/>
              </w:rPr>
              <w:lastRenderedPageBreak/>
              <w:t>სპეციალურ საყინულე-მაცივარში</w:t>
            </w:r>
            <w:r>
              <w:rPr>
                <w:rFonts w:ascii="Sylfaen" w:eastAsia="Sylfaen" w:hAnsi="Sylfaen"/>
                <w:sz w:val="20"/>
                <w:lang w:val="ka-GE" w:eastAsia="x-none"/>
              </w:rPr>
              <w:t>;</w:t>
            </w:r>
          </w:p>
          <w:p w14:paraId="70B0D6C4" w14:textId="457FB142" w:rsidR="00AE7541" w:rsidRPr="000A0478" w:rsidRDefault="00AE7541" w:rsidP="00F96837">
            <w:pPr>
              <w:spacing w:line="20" w:lineRule="atLeast"/>
              <w:rPr>
                <w:rFonts w:ascii="Sylfaen" w:eastAsia="Sylfaen" w:hAnsi="Sylfaen"/>
                <w:sz w:val="20"/>
                <w:lang w:val="x-none" w:eastAsia="x-none"/>
              </w:rPr>
            </w:pPr>
            <w:r>
              <w:rPr>
                <w:rFonts w:ascii="Sylfaen" w:eastAsia="Sylfaen" w:hAnsi="Sylfaen"/>
                <w:sz w:val="20"/>
                <w:lang w:val="ka-GE" w:eastAsia="x-none"/>
              </w:rPr>
              <w:t xml:space="preserve">გ) </w:t>
            </w:r>
            <w:r w:rsidRPr="000A0478">
              <w:rPr>
                <w:rFonts w:ascii="Sylfaen" w:eastAsia="Sylfaen" w:hAnsi="Sylfaen"/>
                <w:sz w:val="20"/>
                <w:lang w:val="x-none" w:eastAsia="x-none"/>
              </w:rPr>
              <w:t xml:space="preserve"> </w:t>
            </w:r>
            <w:r w:rsidR="000F6086" w:rsidRPr="007949A8">
              <w:rPr>
                <w:rFonts w:ascii="Sylfaen" w:eastAsia="Sylfaen" w:hAnsi="Sylfaen"/>
                <w:sz w:val="20"/>
                <w:lang w:val="ka-GE" w:eastAsia="x-none"/>
              </w:rPr>
              <w:t xml:space="preserve">გადაუდებელი სამედიცინო დახმარების (EMERGENCY) </w:t>
            </w:r>
            <w:r w:rsidR="000F6086">
              <w:rPr>
                <w:rFonts w:ascii="Sylfaen" w:eastAsia="Sylfaen" w:hAnsi="Sylfaen"/>
                <w:sz w:val="20"/>
                <w:lang w:val="ka-GE" w:eastAsia="x-none"/>
              </w:rPr>
              <w:t xml:space="preserve">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000F6086">
              <w:rPr>
                <w:rFonts w:ascii="Sylfaen" w:eastAsia="Sylfaen" w:hAnsi="Sylfaen"/>
                <w:sz w:val="20"/>
                <w:lang w:eastAsia="x-none"/>
              </w:rPr>
              <w:t xml:space="preserve">X </w:t>
            </w:r>
            <w:r w:rsidR="000F6086">
              <w:rPr>
                <w:rFonts w:ascii="Sylfaen" w:eastAsia="Sylfaen" w:hAnsi="Sylfaen"/>
                <w:sz w:val="20"/>
                <w:lang w:val="ka-GE" w:eastAsia="x-none"/>
              </w:rPr>
              <w:t>ნაწილით.</w:t>
            </w:r>
          </w:p>
        </w:tc>
      </w:tr>
    </w:tbl>
    <w:p w14:paraId="0C302BF9" w14:textId="4EC00C04" w:rsidR="00AE7541" w:rsidRDefault="000F6086" w:rsidP="000F6086">
      <w:pPr>
        <w:jc w:val="right"/>
        <w:rPr>
          <w:rFonts w:ascii="Sylfaen" w:hAnsi="Sylfaen"/>
          <w:sz w:val="24"/>
          <w:szCs w:val="24"/>
          <w:lang w:val="ka-GE"/>
        </w:rPr>
      </w:pPr>
      <w:r>
        <w:rPr>
          <w:rFonts w:ascii="Sylfaen" w:hAnsi="Sylfaen"/>
          <w:sz w:val="24"/>
          <w:szCs w:val="24"/>
          <w:lang w:val="ka-GE"/>
        </w:rPr>
        <w:lastRenderedPageBreak/>
        <w:t>“;</w:t>
      </w:r>
    </w:p>
    <w:p w14:paraId="2094EE88" w14:textId="77777777" w:rsidR="00AE7541" w:rsidRDefault="00AE7541" w:rsidP="003B590B">
      <w:pPr>
        <w:jc w:val="both"/>
        <w:rPr>
          <w:rFonts w:ascii="Sylfaen" w:hAnsi="Sylfaen"/>
          <w:sz w:val="24"/>
          <w:szCs w:val="24"/>
          <w:lang w:val="ka-GE"/>
        </w:rPr>
      </w:pPr>
    </w:p>
    <w:p w14:paraId="2A4A1F8F" w14:textId="708415B2" w:rsidR="008B7618" w:rsidRDefault="004A2664" w:rsidP="003B590B">
      <w:pPr>
        <w:jc w:val="both"/>
        <w:rPr>
          <w:rFonts w:ascii="Sylfaen" w:hAnsi="Sylfaen"/>
          <w:sz w:val="24"/>
          <w:szCs w:val="24"/>
          <w:lang w:val="ka-GE"/>
        </w:rPr>
      </w:pPr>
      <w:r>
        <w:rPr>
          <w:rFonts w:ascii="Sylfaen" w:hAnsi="Sylfaen"/>
          <w:sz w:val="24"/>
          <w:szCs w:val="24"/>
          <w:lang w:val="ka-GE"/>
        </w:rPr>
        <w:t xml:space="preserve">ა.ზ) </w:t>
      </w:r>
      <w:r w:rsidR="00764663">
        <w:rPr>
          <w:rFonts w:ascii="Sylfaen" w:hAnsi="Sylfaen"/>
          <w:sz w:val="24"/>
          <w:szCs w:val="24"/>
          <w:lang w:val="ka-GE"/>
        </w:rPr>
        <w:t>23-ე პუნქტი ჩამოყალიბდეს შემდეგი რედაქციით:</w:t>
      </w:r>
    </w:p>
    <w:p w14:paraId="3C25242F" w14:textId="16412E66" w:rsidR="00764663" w:rsidRDefault="000F6086" w:rsidP="003B590B">
      <w:pPr>
        <w:jc w:val="both"/>
        <w:rPr>
          <w:rFonts w:ascii="Sylfaen" w:hAnsi="Sylfaen"/>
          <w:sz w:val="24"/>
          <w:szCs w:val="24"/>
          <w:lang w:val="ka-GE"/>
        </w:rPr>
      </w:pPr>
      <w:r>
        <w:rPr>
          <w:rFonts w:ascii="Sylfaen" w:hAnsi="Sylfaen"/>
          <w:sz w:val="24"/>
          <w:szCs w:val="24"/>
          <w:lang w:val="ka-G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764663" w:rsidRPr="000A0478" w14:paraId="5E6F49EC" w14:textId="370C43D7" w:rsidTr="00764663">
        <w:trPr>
          <w:trHeight w:val="301"/>
        </w:trPr>
        <w:tc>
          <w:tcPr>
            <w:tcW w:w="1170" w:type="dxa"/>
            <w:tcBorders>
              <w:top w:val="single" w:sz="4" w:space="0" w:color="auto"/>
              <w:left w:val="single" w:sz="4" w:space="0" w:color="auto"/>
              <w:bottom w:val="single" w:sz="4" w:space="0" w:color="auto"/>
              <w:right w:val="single" w:sz="4" w:space="0" w:color="auto"/>
            </w:tcBorders>
            <w:vAlign w:val="center"/>
          </w:tcPr>
          <w:p w14:paraId="21F3B481" w14:textId="33BB345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23 </w:t>
            </w:r>
          </w:p>
          <w:p w14:paraId="1D608285" w14:textId="6B71A841"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A7BFC80" w14:textId="0250BF13" w:rsidR="00764663" w:rsidRPr="003B590B" w:rsidRDefault="00764663" w:rsidP="00764663">
            <w:pPr>
              <w:spacing w:line="20" w:lineRule="atLeast"/>
              <w:rPr>
                <w:rFonts w:ascii="Sylfaen" w:eastAsia="Sylfaen" w:hAnsi="Sylfaen"/>
                <w:sz w:val="20"/>
                <w:lang w:val="ka-GE" w:eastAsia="x-none"/>
              </w:rPr>
            </w:pPr>
          </w:p>
          <w:p w14:paraId="219283F8" w14:textId="307BD0B0"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CDD8B8A" w14:textId="70B2D67C"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A3EDF13" w14:textId="52F05D30"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4900A4FF" w14:textId="621E510F"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38C6989A" w14:textId="07ED362C"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35D91287" w14:textId="70749BA7"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63A8A2ED" w14:textId="202D6862"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77F4ECA" w14:textId="6A1FE206"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49FE7C6A" w14:textId="7956EAF8"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42F7D0F7" w14:textId="0C32452F"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რენტგენოლოგიური სერვისის უზრუნველყოფა </w:t>
            </w:r>
          </w:p>
          <w:p w14:paraId="38186122" w14:textId="0AF0E5A4"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A53212E" w14:textId="4A0B11C2"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22CB4A9" w14:textId="322E2C5B"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081B6DCC" w14:textId="2ED110D2"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1F4FD9A5" w14:textId="1689FD7A"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55D51B1" w14:textId="66309C5D"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xml:space="preserve">  </w:t>
            </w:r>
          </w:p>
          <w:p w14:paraId="7813DE2F" w14:textId="72487E91"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2D3FA25E" w14:textId="6155FE1A"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7D44BC32" w14:textId="5BB083BA"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p w14:paraId="50F4D861" w14:textId="12EA5872" w:rsidR="00764663" w:rsidRPr="000A0478" w:rsidRDefault="00764663" w:rsidP="00764663">
            <w:pPr>
              <w:spacing w:line="20" w:lineRule="atLeast"/>
              <w:rPr>
                <w:rFonts w:ascii="Sylfaen" w:eastAsia="Sylfaen" w:hAnsi="Sylfaen"/>
                <w:sz w:val="20"/>
                <w:lang w:val="x-none" w:eastAsia="x-none"/>
              </w:rPr>
            </w:pPr>
            <w:r w:rsidRPr="000A0478">
              <w:rPr>
                <w:rFonts w:ascii="Sylfaen" w:eastAsia="Sylfaen" w:hAnsi="Sylfaen"/>
                <w:sz w:val="20"/>
                <w:lang w:val="x-none"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1DD149FE" w14:textId="77777777" w:rsidR="00E45A7D" w:rsidRPr="00E45A7D" w:rsidRDefault="00E45A7D" w:rsidP="00E45A7D">
            <w:pPr>
              <w:spacing w:line="20" w:lineRule="atLeast"/>
              <w:rPr>
                <w:rFonts w:eastAsia="Sylfaen"/>
                <w:sz w:val="20"/>
                <w:lang w:val="x-none" w:eastAsia="x-none"/>
              </w:rPr>
            </w:pPr>
            <w:r w:rsidRPr="00E45A7D">
              <w:rPr>
                <w:rFonts w:ascii="Sylfaen" w:eastAsia="Sylfaen" w:hAnsi="Sylfaen"/>
                <w:sz w:val="20"/>
                <w:lang w:val="x-none" w:eastAsia="x-none"/>
              </w:rPr>
              <w:t>ა</w:t>
            </w:r>
            <w:r w:rsidRPr="00E45A7D">
              <w:rPr>
                <w:rFonts w:eastAsia="Sylfaen"/>
                <w:sz w:val="20"/>
                <w:lang w:val="x-none" w:eastAsia="x-none"/>
              </w:rPr>
              <w:t xml:space="preserve">) </w:t>
            </w:r>
            <w:r w:rsidRPr="00E45A7D">
              <w:rPr>
                <w:rFonts w:ascii="Sylfaen" w:eastAsia="Sylfaen" w:hAnsi="Sylfaen"/>
                <w:sz w:val="20"/>
                <w:lang w:val="x-none" w:eastAsia="x-none"/>
              </w:rPr>
              <w:t>არ</w:t>
            </w:r>
            <w:r w:rsidRPr="00E45A7D">
              <w:rPr>
                <w:rFonts w:eastAsia="Sylfaen"/>
                <w:sz w:val="20"/>
                <w:lang w:val="x-none" w:eastAsia="x-none"/>
              </w:rPr>
              <w:t xml:space="preserve"> </w:t>
            </w:r>
            <w:r w:rsidRPr="00E45A7D">
              <w:rPr>
                <w:rFonts w:ascii="Sylfaen" w:eastAsia="Sylfaen" w:hAnsi="Sylfaen"/>
                <w:sz w:val="20"/>
                <w:lang w:val="x-none" w:eastAsia="x-none"/>
              </w:rPr>
              <w:t>მოეთხოვება</w:t>
            </w:r>
            <w:r w:rsidRPr="00E45A7D">
              <w:rPr>
                <w:rFonts w:eastAsia="Sylfaen"/>
                <w:sz w:val="20"/>
                <w:lang w:val="x-none" w:eastAsia="x-none"/>
              </w:rPr>
              <w:t xml:space="preserve"> </w:t>
            </w:r>
            <w:r w:rsidRPr="00E45A7D">
              <w:rPr>
                <w:rFonts w:ascii="Sylfaen" w:eastAsia="Sylfaen" w:hAnsi="Sylfaen"/>
                <w:sz w:val="20"/>
                <w:lang w:val="x-none" w:eastAsia="x-none"/>
              </w:rPr>
              <w:t>ნარკოლოგიური</w:t>
            </w:r>
            <w:r w:rsidRPr="00E45A7D">
              <w:rPr>
                <w:rFonts w:eastAsia="Sylfaen"/>
                <w:sz w:val="20"/>
                <w:lang w:val="x-none" w:eastAsia="x-none"/>
              </w:rPr>
              <w:t xml:space="preserve">, </w:t>
            </w:r>
            <w:r w:rsidRPr="00E45A7D">
              <w:rPr>
                <w:rFonts w:ascii="Sylfaen" w:eastAsia="Sylfaen" w:hAnsi="Sylfaen"/>
                <w:sz w:val="20"/>
                <w:lang w:val="x-none" w:eastAsia="x-none"/>
              </w:rPr>
              <w:t>დერმატოლოგიური</w:t>
            </w:r>
            <w:r w:rsidRPr="00E45A7D">
              <w:rPr>
                <w:rFonts w:eastAsia="Sylfaen"/>
                <w:sz w:val="20"/>
                <w:lang w:val="x-none" w:eastAsia="x-none"/>
              </w:rPr>
              <w:t xml:space="preserve">, </w:t>
            </w:r>
            <w:r w:rsidRPr="00E45A7D">
              <w:rPr>
                <w:rFonts w:ascii="Sylfaen" w:eastAsia="Sylfaen" w:hAnsi="Sylfaen"/>
                <w:sz w:val="20"/>
                <w:lang w:val="x-none" w:eastAsia="x-none"/>
              </w:rPr>
              <w:t>ფსიქიატრიული</w:t>
            </w:r>
            <w:r w:rsidRPr="00E45A7D">
              <w:rPr>
                <w:rFonts w:eastAsia="Sylfaen"/>
                <w:sz w:val="20"/>
                <w:lang w:val="x-none" w:eastAsia="x-none"/>
              </w:rPr>
              <w:t xml:space="preserve">, </w:t>
            </w:r>
            <w:r w:rsidRPr="00E45A7D">
              <w:rPr>
                <w:rFonts w:ascii="Sylfaen" w:eastAsia="Sylfaen" w:hAnsi="Sylfaen"/>
                <w:sz w:val="20"/>
                <w:lang w:val="x-none" w:eastAsia="x-none"/>
              </w:rPr>
              <w:t>ოფთალმოლოგიური</w:t>
            </w:r>
            <w:r w:rsidRPr="00E45A7D">
              <w:rPr>
                <w:rFonts w:eastAsia="Sylfaen"/>
                <w:sz w:val="20"/>
                <w:lang w:val="x-none" w:eastAsia="x-none"/>
              </w:rPr>
              <w:t xml:space="preserve">, </w:t>
            </w:r>
            <w:r w:rsidRPr="00E45A7D">
              <w:rPr>
                <w:rFonts w:ascii="Sylfaen" w:eastAsia="Sylfaen" w:hAnsi="Sylfaen"/>
                <w:sz w:val="20"/>
                <w:lang w:val="x-none" w:eastAsia="x-none"/>
              </w:rPr>
              <w:t>გინეკოლოგიური</w:t>
            </w:r>
            <w:r w:rsidRPr="00E45A7D">
              <w:rPr>
                <w:rFonts w:eastAsia="Sylfaen"/>
                <w:sz w:val="20"/>
                <w:lang w:val="x-none" w:eastAsia="x-none"/>
              </w:rPr>
              <w:t xml:space="preserve"> </w:t>
            </w:r>
            <w:r w:rsidRPr="00E45A7D">
              <w:rPr>
                <w:rFonts w:ascii="Sylfaen" w:eastAsia="Sylfaen" w:hAnsi="Sylfaen"/>
                <w:sz w:val="20"/>
                <w:lang w:val="x-none" w:eastAsia="x-none"/>
              </w:rPr>
              <w:t>საქმიანობების</w:t>
            </w:r>
            <w:r w:rsidRPr="00E45A7D">
              <w:rPr>
                <w:rFonts w:eastAsia="Sylfaen"/>
                <w:sz w:val="20"/>
                <w:lang w:val="x-none" w:eastAsia="x-none"/>
              </w:rPr>
              <w:t xml:space="preserve"> </w:t>
            </w:r>
            <w:r w:rsidRPr="00E45A7D">
              <w:rPr>
                <w:rFonts w:ascii="Sylfaen" w:eastAsia="Sylfaen" w:hAnsi="Sylfaen"/>
                <w:sz w:val="20"/>
                <w:lang w:val="x-none" w:eastAsia="x-none"/>
              </w:rPr>
              <w:t>განმახორციელებელს</w:t>
            </w:r>
            <w:r w:rsidRPr="00E45A7D">
              <w:rPr>
                <w:rFonts w:eastAsia="Sylfaen"/>
                <w:sz w:val="20"/>
                <w:lang w:val="x-none" w:eastAsia="x-none"/>
              </w:rPr>
              <w:t xml:space="preserve">; </w:t>
            </w:r>
          </w:p>
          <w:p w14:paraId="011064B4" w14:textId="07B52DE3" w:rsidR="00E45A7D" w:rsidRPr="00E45A7D" w:rsidRDefault="00E45A7D" w:rsidP="00E45A7D">
            <w:pPr>
              <w:spacing w:line="20" w:lineRule="atLeast"/>
              <w:rPr>
                <w:rFonts w:eastAsia="Sylfaen"/>
                <w:sz w:val="20"/>
                <w:lang w:val="x-none" w:eastAsia="x-none"/>
              </w:rPr>
            </w:pPr>
            <w:r w:rsidRPr="00E45A7D">
              <w:rPr>
                <w:rFonts w:ascii="Sylfaen" w:eastAsia="Sylfaen" w:hAnsi="Sylfaen"/>
                <w:sz w:val="20"/>
                <w:lang w:val="x-none" w:eastAsia="x-none"/>
              </w:rPr>
              <w:t>ბ</w:t>
            </w:r>
            <w:r w:rsidRPr="00E45A7D">
              <w:rPr>
                <w:rFonts w:eastAsia="Sylfaen"/>
                <w:sz w:val="20"/>
                <w:lang w:val="x-none" w:eastAsia="x-none"/>
              </w:rPr>
              <w:t xml:space="preserve">) </w:t>
            </w:r>
            <w:r w:rsidRPr="00E45A7D">
              <w:rPr>
                <w:rFonts w:ascii="Sylfaen" w:eastAsia="Sylfaen" w:hAnsi="Sylfaen"/>
                <w:sz w:val="20"/>
                <w:lang w:val="x-none" w:eastAsia="x-none"/>
              </w:rPr>
              <w:t>შესაძლებელია</w:t>
            </w:r>
            <w:r w:rsidRPr="00E45A7D">
              <w:rPr>
                <w:rFonts w:eastAsia="Sylfaen"/>
                <w:sz w:val="20"/>
                <w:lang w:val="x-none" w:eastAsia="x-none"/>
              </w:rPr>
              <w:t xml:space="preserve">, </w:t>
            </w:r>
            <w:r w:rsidRPr="00E45A7D">
              <w:rPr>
                <w:rFonts w:ascii="Sylfaen" w:eastAsia="Sylfaen" w:hAnsi="Sylfaen"/>
                <w:sz w:val="20"/>
                <w:lang w:val="x-none" w:eastAsia="x-none"/>
              </w:rPr>
              <w:t>განხორციელდეს</w:t>
            </w:r>
            <w:r w:rsidRPr="00E45A7D">
              <w:rPr>
                <w:rFonts w:eastAsia="Sylfaen"/>
                <w:sz w:val="20"/>
                <w:lang w:val="x-none" w:eastAsia="x-none"/>
              </w:rPr>
              <w:t xml:space="preserve"> </w:t>
            </w:r>
            <w:r w:rsidRPr="00E45A7D">
              <w:rPr>
                <w:rFonts w:ascii="Sylfaen" w:eastAsia="Sylfaen" w:hAnsi="Sylfaen"/>
                <w:sz w:val="20"/>
                <w:lang w:val="x-none" w:eastAsia="x-none"/>
              </w:rPr>
              <w:t>უშუალოდ</w:t>
            </w:r>
            <w:r w:rsidRPr="00E45A7D">
              <w:rPr>
                <w:rFonts w:eastAsia="Sylfaen"/>
                <w:sz w:val="20"/>
                <w:lang w:val="x-none" w:eastAsia="x-none"/>
              </w:rPr>
              <w:t xml:space="preserve"> </w:t>
            </w:r>
            <w:r w:rsidRPr="00E45A7D">
              <w:rPr>
                <w:rFonts w:ascii="Sylfaen" w:eastAsia="Sylfaen" w:hAnsi="Sylfaen"/>
                <w:sz w:val="20"/>
                <w:lang w:val="x-none" w:eastAsia="x-none"/>
              </w:rPr>
              <w:t>ნებართვის</w:t>
            </w:r>
            <w:r w:rsidRPr="00E45A7D">
              <w:rPr>
                <w:rFonts w:eastAsia="Sylfaen"/>
                <w:sz w:val="20"/>
                <w:lang w:val="x-none" w:eastAsia="x-none"/>
              </w:rPr>
              <w:t xml:space="preserve"> </w:t>
            </w:r>
            <w:r w:rsidRPr="00E45A7D">
              <w:rPr>
                <w:rFonts w:ascii="Sylfaen" w:eastAsia="Sylfaen" w:hAnsi="Sylfaen"/>
                <w:sz w:val="20"/>
                <w:lang w:val="x-none" w:eastAsia="x-none"/>
              </w:rPr>
              <w:t>მაძიებლის</w:t>
            </w:r>
            <w:r w:rsidRPr="00E45A7D">
              <w:rPr>
                <w:rFonts w:eastAsia="Sylfaen"/>
                <w:sz w:val="20"/>
                <w:lang w:val="x-none" w:eastAsia="x-none"/>
              </w:rPr>
              <w:t>/</w:t>
            </w:r>
            <w:r w:rsidRPr="00E45A7D">
              <w:rPr>
                <w:rFonts w:ascii="Sylfaen" w:eastAsia="Sylfaen" w:hAnsi="Sylfaen"/>
                <w:sz w:val="20"/>
                <w:lang w:val="x-none" w:eastAsia="x-none"/>
              </w:rPr>
              <w:t>მფლობელის</w:t>
            </w:r>
            <w:r w:rsidRPr="00E45A7D">
              <w:rPr>
                <w:rFonts w:eastAsia="Sylfaen"/>
                <w:sz w:val="20"/>
                <w:lang w:val="x-none" w:eastAsia="x-none"/>
              </w:rPr>
              <w:t xml:space="preserve"> </w:t>
            </w:r>
            <w:r w:rsidRPr="00E45A7D">
              <w:rPr>
                <w:rFonts w:ascii="Sylfaen" w:eastAsia="Sylfaen" w:hAnsi="Sylfaen"/>
                <w:sz w:val="20"/>
                <w:lang w:val="x-none" w:eastAsia="x-none"/>
              </w:rPr>
              <w:t>მიერ</w:t>
            </w:r>
            <w:r w:rsidRPr="00E45A7D">
              <w:rPr>
                <w:rFonts w:eastAsia="Sylfaen"/>
                <w:sz w:val="20"/>
                <w:lang w:val="x-none" w:eastAsia="x-none"/>
              </w:rPr>
              <w:t xml:space="preserve"> </w:t>
            </w:r>
            <w:r w:rsidRPr="00E45A7D">
              <w:rPr>
                <w:rFonts w:ascii="Sylfaen" w:eastAsia="Sylfaen" w:hAnsi="Sylfaen"/>
                <w:sz w:val="20"/>
                <w:lang w:val="x-none" w:eastAsia="x-none"/>
              </w:rPr>
              <w:t>ან</w:t>
            </w:r>
            <w:r w:rsidRPr="00E45A7D">
              <w:rPr>
                <w:rFonts w:eastAsia="Sylfaen"/>
                <w:sz w:val="20"/>
                <w:lang w:val="x-none" w:eastAsia="x-none"/>
              </w:rPr>
              <w:t>/</w:t>
            </w:r>
            <w:r w:rsidRPr="00E45A7D">
              <w:rPr>
                <w:rFonts w:ascii="Sylfaen" w:eastAsia="Sylfaen" w:hAnsi="Sylfaen"/>
                <w:sz w:val="20"/>
                <w:lang w:val="x-none" w:eastAsia="x-none"/>
              </w:rPr>
              <w:t>და</w:t>
            </w:r>
            <w:r w:rsidRPr="00E45A7D">
              <w:rPr>
                <w:rFonts w:eastAsia="Sylfaen"/>
                <w:sz w:val="20"/>
                <w:lang w:val="x-none" w:eastAsia="x-none"/>
              </w:rPr>
              <w:t xml:space="preserve"> </w:t>
            </w:r>
            <w:r w:rsidRPr="00E45A7D">
              <w:rPr>
                <w:rFonts w:ascii="Sylfaen" w:eastAsia="Sylfaen" w:hAnsi="Sylfaen"/>
                <w:sz w:val="20"/>
                <w:lang w:val="x-none" w:eastAsia="x-none"/>
              </w:rPr>
              <w:t>ასეთი</w:t>
            </w:r>
            <w:r w:rsidRPr="00E45A7D">
              <w:rPr>
                <w:rFonts w:eastAsia="Sylfaen"/>
                <w:sz w:val="20"/>
                <w:lang w:val="x-none" w:eastAsia="x-none"/>
              </w:rPr>
              <w:t xml:space="preserve"> </w:t>
            </w:r>
            <w:r w:rsidRPr="00E45A7D">
              <w:rPr>
                <w:rFonts w:ascii="Sylfaen" w:eastAsia="Sylfaen" w:hAnsi="Sylfaen"/>
                <w:sz w:val="20"/>
                <w:lang w:val="x-none" w:eastAsia="x-none"/>
              </w:rPr>
              <w:t>მომსახურების</w:t>
            </w:r>
            <w:r w:rsidRPr="00E45A7D">
              <w:rPr>
                <w:rFonts w:eastAsia="Sylfaen"/>
                <w:sz w:val="20"/>
                <w:lang w:val="x-none" w:eastAsia="x-none"/>
              </w:rPr>
              <w:t xml:space="preserve"> </w:t>
            </w:r>
            <w:r w:rsidRPr="00E45A7D">
              <w:rPr>
                <w:rFonts w:ascii="Sylfaen" w:eastAsia="Sylfaen" w:hAnsi="Sylfaen"/>
                <w:sz w:val="20"/>
                <w:lang w:val="x-none" w:eastAsia="x-none"/>
              </w:rPr>
              <w:t>სხვა</w:t>
            </w:r>
            <w:r w:rsidRPr="00E45A7D">
              <w:rPr>
                <w:rFonts w:eastAsia="Sylfaen"/>
                <w:sz w:val="20"/>
                <w:lang w:val="x-none" w:eastAsia="x-none"/>
              </w:rPr>
              <w:t xml:space="preserve"> </w:t>
            </w:r>
            <w:r w:rsidRPr="00E45A7D">
              <w:rPr>
                <w:rFonts w:ascii="Sylfaen" w:eastAsia="Sylfaen" w:hAnsi="Sylfaen"/>
                <w:sz w:val="20"/>
                <w:lang w:val="x-none" w:eastAsia="x-none"/>
              </w:rPr>
              <w:t>მიმწოდებელთან</w:t>
            </w:r>
            <w:r w:rsidRPr="00E45A7D">
              <w:rPr>
                <w:rFonts w:eastAsia="Sylfaen"/>
                <w:sz w:val="20"/>
                <w:lang w:val="x-none" w:eastAsia="x-none"/>
              </w:rPr>
              <w:t xml:space="preserve"> </w:t>
            </w:r>
            <w:r w:rsidRPr="00E45A7D">
              <w:rPr>
                <w:rFonts w:ascii="Sylfaen" w:eastAsia="Sylfaen" w:hAnsi="Sylfaen"/>
                <w:sz w:val="20"/>
                <w:lang w:val="x-none" w:eastAsia="x-none"/>
              </w:rPr>
              <w:t>იმავე</w:t>
            </w:r>
            <w:r w:rsidRPr="00E45A7D">
              <w:rPr>
                <w:rFonts w:eastAsia="Sylfaen"/>
                <w:sz w:val="20"/>
                <w:lang w:val="x-none" w:eastAsia="x-none"/>
              </w:rPr>
              <w:t xml:space="preserve"> </w:t>
            </w:r>
            <w:r w:rsidRPr="00E45A7D">
              <w:rPr>
                <w:rFonts w:ascii="Sylfaen" w:eastAsia="Sylfaen" w:hAnsi="Sylfaen"/>
                <w:sz w:val="20"/>
                <w:lang w:val="x-none" w:eastAsia="x-none"/>
              </w:rPr>
              <w:t>ფაქტობრივ</w:t>
            </w:r>
            <w:r w:rsidRPr="00E45A7D">
              <w:rPr>
                <w:rFonts w:eastAsia="Sylfaen"/>
                <w:sz w:val="20"/>
                <w:lang w:val="x-none" w:eastAsia="x-none"/>
              </w:rPr>
              <w:t xml:space="preserve"> </w:t>
            </w:r>
            <w:r w:rsidRPr="00E45A7D">
              <w:rPr>
                <w:rFonts w:ascii="Sylfaen" w:eastAsia="Sylfaen" w:hAnsi="Sylfaen"/>
                <w:sz w:val="20"/>
                <w:lang w:val="x-none" w:eastAsia="x-none"/>
              </w:rPr>
              <w:t>მისამართზე</w:t>
            </w:r>
            <w:r w:rsidRPr="00E45A7D">
              <w:rPr>
                <w:rFonts w:eastAsia="Sylfaen"/>
                <w:sz w:val="20"/>
                <w:lang w:val="x-none" w:eastAsia="x-none"/>
              </w:rPr>
              <w:t xml:space="preserve">, </w:t>
            </w:r>
            <w:r w:rsidRPr="00E45A7D">
              <w:rPr>
                <w:rFonts w:ascii="Sylfaen" w:eastAsia="Sylfaen" w:hAnsi="Sylfaen"/>
                <w:sz w:val="20"/>
                <w:lang w:val="x-none" w:eastAsia="x-none"/>
              </w:rPr>
              <w:t>ხელშეკრულების</w:t>
            </w:r>
            <w:r w:rsidRPr="00E45A7D">
              <w:rPr>
                <w:rFonts w:eastAsia="Sylfaen"/>
                <w:sz w:val="20"/>
                <w:lang w:val="x-none" w:eastAsia="x-none"/>
              </w:rPr>
              <w:t xml:space="preserve"> </w:t>
            </w:r>
            <w:r w:rsidRPr="00E45A7D">
              <w:rPr>
                <w:rFonts w:ascii="Sylfaen" w:eastAsia="Sylfaen" w:hAnsi="Sylfaen"/>
                <w:sz w:val="20"/>
                <w:lang w:val="x-none" w:eastAsia="x-none"/>
              </w:rPr>
              <w:t>საფუძველზე</w:t>
            </w:r>
            <w:r w:rsidRPr="00E45A7D">
              <w:rPr>
                <w:rFonts w:eastAsia="Sylfaen"/>
                <w:sz w:val="20"/>
                <w:lang w:val="x-none" w:eastAsia="x-none"/>
              </w:rPr>
              <w:t xml:space="preserve">, </w:t>
            </w:r>
            <w:r w:rsidRPr="00E45A7D">
              <w:rPr>
                <w:rFonts w:ascii="Sylfaen" w:eastAsia="Sylfaen" w:hAnsi="Sylfaen"/>
                <w:sz w:val="20"/>
                <w:lang w:val="x-none" w:eastAsia="x-none"/>
              </w:rPr>
              <w:t>ისე</w:t>
            </w:r>
            <w:r w:rsidRPr="00E45A7D">
              <w:rPr>
                <w:rFonts w:eastAsia="Sylfaen"/>
                <w:sz w:val="20"/>
                <w:lang w:val="x-none" w:eastAsia="x-none"/>
              </w:rPr>
              <w:t xml:space="preserve">, </w:t>
            </w:r>
            <w:r w:rsidRPr="00E45A7D">
              <w:rPr>
                <w:rFonts w:ascii="Sylfaen" w:eastAsia="Sylfaen" w:hAnsi="Sylfaen"/>
                <w:sz w:val="20"/>
                <w:lang w:val="x-none" w:eastAsia="x-none"/>
              </w:rPr>
              <w:t>რომ</w:t>
            </w:r>
            <w:r w:rsidRPr="00E45A7D">
              <w:rPr>
                <w:rFonts w:eastAsia="Sylfaen"/>
                <w:sz w:val="20"/>
                <w:lang w:val="x-none" w:eastAsia="x-none"/>
              </w:rPr>
              <w:t xml:space="preserve"> </w:t>
            </w:r>
            <w:r w:rsidRPr="00E45A7D">
              <w:rPr>
                <w:rFonts w:ascii="Sylfaen" w:eastAsia="Sylfaen" w:hAnsi="Sylfaen"/>
                <w:sz w:val="20"/>
                <w:lang w:val="x-none" w:eastAsia="x-none"/>
              </w:rPr>
              <w:t>იძლეოდეს</w:t>
            </w:r>
            <w:r w:rsidRPr="00E45A7D">
              <w:rPr>
                <w:rFonts w:eastAsia="Sylfaen"/>
                <w:sz w:val="20"/>
                <w:lang w:val="x-none" w:eastAsia="x-none"/>
              </w:rPr>
              <w:t xml:space="preserve"> </w:t>
            </w:r>
            <w:r w:rsidRPr="00E45A7D">
              <w:rPr>
                <w:rFonts w:ascii="Sylfaen" w:eastAsia="Sylfaen" w:hAnsi="Sylfaen"/>
                <w:sz w:val="20"/>
                <w:lang w:val="x-none" w:eastAsia="x-none"/>
              </w:rPr>
              <w:t>სამედიცინო</w:t>
            </w:r>
            <w:r w:rsidRPr="00E45A7D">
              <w:rPr>
                <w:rFonts w:eastAsia="Sylfaen"/>
                <w:sz w:val="20"/>
                <w:lang w:val="x-none" w:eastAsia="x-none"/>
              </w:rPr>
              <w:t xml:space="preserve"> </w:t>
            </w:r>
            <w:r w:rsidRPr="00E45A7D">
              <w:rPr>
                <w:rFonts w:ascii="Sylfaen" w:eastAsia="Sylfaen" w:hAnsi="Sylfaen"/>
                <w:sz w:val="20"/>
                <w:lang w:val="x-none" w:eastAsia="x-none"/>
              </w:rPr>
              <w:t>საქმიანობის</w:t>
            </w:r>
            <w:r w:rsidRPr="00E45A7D">
              <w:rPr>
                <w:rFonts w:eastAsia="Sylfaen"/>
                <w:sz w:val="20"/>
                <w:lang w:val="x-none" w:eastAsia="x-none"/>
              </w:rPr>
              <w:t xml:space="preserve"> </w:t>
            </w:r>
            <w:r w:rsidRPr="00E45A7D">
              <w:rPr>
                <w:rFonts w:ascii="Sylfaen" w:eastAsia="Sylfaen" w:hAnsi="Sylfaen"/>
                <w:sz w:val="20"/>
                <w:lang w:val="x-none" w:eastAsia="x-none"/>
              </w:rPr>
              <w:t>დროული</w:t>
            </w:r>
            <w:r w:rsidRPr="00E45A7D">
              <w:rPr>
                <w:rFonts w:eastAsia="Sylfaen"/>
                <w:sz w:val="20"/>
                <w:lang w:val="x-none" w:eastAsia="x-none"/>
              </w:rPr>
              <w:t xml:space="preserve"> </w:t>
            </w:r>
            <w:r w:rsidRPr="00E45A7D">
              <w:rPr>
                <w:rFonts w:ascii="Sylfaen" w:eastAsia="Sylfaen" w:hAnsi="Sylfaen"/>
                <w:sz w:val="20"/>
                <w:lang w:val="x-none" w:eastAsia="x-none"/>
              </w:rPr>
              <w:t>და</w:t>
            </w:r>
            <w:r w:rsidRPr="00E45A7D">
              <w:rPr>
                <w:rFonts w:eastAsia="Sylfaen"/>
                <w:sz w:val="20"/>
                <w:lang w:val="x-none" w:eastAsia="x-none"/>
              </w:rPr>
              <w:t xml:space="preserve"> </w:t>
            </w:r>
            <w:r w:rsidRPr="00E45A7D">
              <w:rPr>
                <w:rFonts w:ascii="Sylfaen" w:eastAsia="Sylfaen" w:hAnsi="Sylfaen"/>
                <w:sz w:val="20"/>
                <w:lang w:val="x-none" w:eastAsia="x-none"/>
              </w:rPr>
              <w:t>ოპერატიული</w:t>
            </w:r>
            <w:r w:rsidRPr="00E45A7D">
              <w:rPr>
                <w:rFonts w:eastAsia="Sylfaen"/>
                <w:sz w:val="20"/>
                <w:lang w:val="x-none" w:eastAsia="x-none"/>
              </w:rPr>
              <w:t xml:space="preserve"> </w:t>
            </w:r>
            <w:r w:rsidRPr="00E45A7D">
              <w:rPr>
                <w:rFonts w:ascii="Sylfaen" w:eastAsia="Sylfaen" w:hAnsi="Sylfaen"/>
                <w:sz w:val="20"/>
                <w:lang w:val="x-none" w:eastAsia="x-none"/>
              </w:rPr>
              <w:t>განხორციელების</w:t>
            </w:r>
            <w:r w:rsidRPr="00E45A7D">
              <w:rPr>
                <w:rFonts w:eastAsia="Sylfaen"/>
                <w:sz w:val="20"/>
                <w:lang w:val="x-none" w:eastAsia="x-none"/>
              </w:rPr>
              <w:t xml:space="preserve"> </w:t>
            </w:r>
            <w:r w:rsidRPr="00E45A7D">
              <w:rPr>
                <w:rFonts w:ascii="Sylfaen" w:eastAsia="Sylfaen" w:hAnsi="Sylfaen"/>
                <w:sz w:val="20"/>
                <w:lang w:val="x-none" w:eastAsia="x-none"/>
              </w:rPr>
              <w:t>დასაბუთებას</w:t>
            </w:r>
            <w:r w:rsidRPr="00E45A7D">
              <w:rPr>
                <w:rFonts w:eastAsia="Sylfaen"/>
                <w:sz w:val="20"/>
                <w:lang w:val="x-none" w:eastAsia="x-none"/>
              </w:rPr>
              <w:t xml:space="preserve">; </w:t>
            </w:r>
          </w:p>
          <w:p w14:paraId="6CF3EF2E" w14:textId="77777777" w:rsidR="00E45A7D" w:rsidRPr="00E45A7D" w:rsidRDefault="00E45A7D" w:rsidP="00E45A7D">
            <w:pPr>
              <w:spacing w:line="20" w:lineRule="atLeast"/>
              <w:rPr>
                <w:rFonts w:eastAsia="Sylfaen"/>
                <w:sz w:val="20"/>
                <w:lang w:val="x-none" w:eastAsia="x-none"/>
              </w:rPr>
            </w:pPr>
            <w:r w:rsidRPr="00E45A7D">
              <w:rPr>
                <w:rFonts w:ascii="Sylfaen" w:eastAsia="Sylfaen" w:hAnsi="Sylfaen"/>
                <w:sz w:val="20"/>
                <w:lang w:val="x-none" w:eastAsia="x-none"/>
              </w:rPr>
              <w:t>გ</w:t>
            </w:r>
            <w:r w:rsidRPr="00E45A7D">
              <w:rPr>
                <w:rFonts w:eastAsia="Sylfaen"/>
                <w:sz w:val="20"/>
                <w:lang w:val="x-none" w:eastAsia="x-none"/>
              </w:rPr>
              <w:t xml:space="preserve">) </w:t>
            </w:r>
            <w:r w:rsidRPr="00E45A7D">
              <w:rPr>
                <w:rFonts w:ascii="Sylfaen" w:eastAsia="Sylfaen" w:hAnsi="Sylfaen"/>
                <w:sz w:val="20"/>
                <w:lang w:val="x-none" w:eastAsia="x-none"/>
              </w:rPr>
              <w:t>საბაზისო</w:t>
            </w:r>
            <w:r w:rsidRPr="00E45A7D">
              <w:rPr>
                <w:rFonts w:eastAsia="Sylfaen"/>
                <w:sz w:val="20"/>
                <w:lang w:val="x-none" w:eastAsia="x-none"/>
              </w:rPr>
              <w:t xml:space="preserve"> (I) </w:t>
            </w:r>
            <w:r w:rsidRPr="00E45A7D">
              <w:rPr>
                <w:rFonts w:ascii="Sylfaen" w:eastAsia="Sylfaen" w:hAnsi="Sylfaen"/>
                <w:sz w:val="20"/>
                <w:lang w:val="x-none" w:eastAsia="x-none"/>
              </w:rPr>
              <w:t>მოვლის</w:t>
            </w:r>
            <w:r w:rsidRPr="00E45A7D">
              <w:rPr>
                <w:rFonts w:eastAsia="Sylfaen"/>
                <w:sz w:val="20"/>
                <w:lang w:val="x-none" w:eastAsia="x-none"/>
              </w:rPr>
              <w:t xml:space="preserve"> </w:t>
            </w:r>
            <w:r w:rsidRPr="00E45A7D">
              <w:rPr>
                <w:rFonts w:ascii="Sylfaen" w:eastAsia="Sylfaen" w:hAnsi="Sylfaen"/>
                <w:sz w:val="20"/>
                <w:lang w:val="x-none" w:eastAsia="x-none"/>
              </w:rPr>
              <w:t>დონის</w:t>
            </w:r>
            <w:r w:rsidRPr="00E45A7D">
              <w:rPr>
                <w:rFonts w:eastAsia="Sylfaen"/>
                <w:sz w:val="20"/>
                <w:lang w:val="x-none" w:eastAsia="x-none"/>
              </w:rPr>
              <w:t xml:space="preserve"> </w:t>
            </w:r>
            <w:r w:rsidRPr="00E45A7D">
              <w:rPr>
                <w:rFonts w:ascii="Sylfaen" w:eastAsia="Sylfaen" w:hAnsi="Sylfaen"/>
                <w:sz w:val="20"/>
                <w:lang w:val="x-none" w:eastAsia="x-none"/>
              </w:rPr>
              <w:t>პერინატალური</w:t>
            </w:r>
            <w:r w:rsidRPr="00E45A7D">
              <w:rPr>
                <w:rFonts w:eastAsia="Sylfaen"/>
                <w:sz w:val="20"/>
                <w:lang w:val="x-none" w:eastAsia="x-none"/>
              </w:rPr>
              <w:t xml:space="preserve"> </w:t>
            </w:r>
            <w:r w:rsidRPr="00E45A7D">
              <w:rPr>
                <w:rFonts w:ascii="Sylfaen" w:eastAsia="Sylfaen" w:hAnsi="Sylfaen"/>
                <w:sz w:val="20"/>
                <w:lang w:val="x-none" w:eastAsia="x-none"/>
              </w:rPr>
              <w:t>სერვისის</w:t>
            </w:r>
            <w:r w:rsidRPr="00E45A7D">
              <w:rPr>
                <w:rFonts w:eastAsia="Sylfaen"/>
                <w:sz w:val="20"/>
                <w:lang w:val="x-none" w:eastAsia="x-none"/>
              </w:rPr>
              <w:t xml:space="preserve"> </w:t>
            </w:r>
            <w:r w:rsidRPr="00E45A7D">
              <w:rPr>
                <w:rFonts w:ascii="Sylfaen" w:eastAsia="Sylfaen" w:hAnsi="Sylfaen"/>
                <w:sz w:val="20"/>
                <w:lang w:val="x-none" w:eastAsia="x-none"/>
              </w:rPr>
              <w:t>მიმწოდებელი</w:t>
            </w:r>
            <w:r w:rsidRPr="00E45A7D">
              <w:rPr>
                <w:rFonts w:eastAsia="Sylfaen"/>
                <w:sz w:val="20"/>
                <w:lang w:val="x-none" w:eastAsia="x-none"/>
              </w:rPr>
              <w:t xml:space="preserve"> </w:t>
            </w:r>
            <w:r w:rsidRPr="00E45A7D">
              <w:rPr>
                <w:rFonts w:ascii="Sylfaen" w:eastAsia="Sylfaen" w:hAnsi="Sylfaen"/>
                <w:sz w:val="20"/>
                <w:lang w:val="x-none" w:eastAsia="x-none"/>
              </w:rPr>
              <w:t>სუბიექტის</w:t>
            </w:r>
            <w:r w:rsidRPr="00E45A7D">
              <w:rPr>
                <w:rFonts w:eastAsia="Sylfaen"/>
                <w:sz w:val="20"/>
                <w:lang w:val="x-none" w:eastAsia="x-none"/>
              </w:rPr>
              <w:t xml:space="preserve"> </w:t>
            </w:r>
            <w:r w:rsidRPr="00E45A7D">
              <w:rPr>
                <w:rFonts w:ascii="Sylfaen" w:eastAsia="Sylfaen" w:hAnsi="Sylfaen"/>
                <w:sz w:val="20"/>
                <w:lang w:val="x-none" w:eastAsia="x-none"/>
              </w:rPr>
              <w:t>შემთხვევაში</w:t>
            </w:r>
            <w:r w:rsidRPr="00E45A7D">
              <w:rPr>
                <w:rFonts w:eastAsia="Sylfaen"/>
                <w:sz w:val="20"/>
                <w:lang w:val="x-none" w:eastAsia="x-none"/>
              </w:rPr>
              <w:t xml:space="preserve">, </w:t>
            </w:r>
            <w:r w:rsidRPr="00E45A7D">
              <w:rPr>
                <w:rFonts w:ascii="Sylfaen" w:eastAsia="Sylfaen" w:hAnsi="Sylfaen"/>
                <w:sz w:val="20"/>
                <w:lang w:val="x-none" w:eastAsia="x-none"/>
              </w:rPr>
              <w:t>შესაძლებელია</w:t>
            </w:r>
            <w:r w:rsidRPr="00E45A7D">
              <w:rPr>
                <w:rFonts w:eastAsia="Sylfaen"/>
                <w:sz w:val="20"/>
                <w:lang w:val="x-none" w:eastAsia="x-none"/>
              </w:rPr>
              <w:t>,  </w:t>
            </w:r>
            <w:r w:rsidRPr="00E45A7D">
              <w:rPr>
                <w:rFonts w:ascii="Sylfaen" w:eastAsia="Sylfaen" w:hAnsi="Sylfaen"/>
                <w:sz w:val="20"/>
                <w:lang w:val="x-none" w:eastAsia="x-none"/>
              </w:rPr>
              <w:t>განხორციელდეს</w:t>
            </w:r>
            <w:r w:rsidRPr="00E45A7D">
              <w:rPr>
                <w:rFonts w:eastAsia="Sylfaen"/>
                <w:sz w:val="20"/>
                <w:lang w:val="x-none" w:eastAsia="x-none"/>
              </w:rPr>
              <w:t xml:space="preserve"> </w:t>
            </w:r>
            <w:r w:rsidRPr="00E45A7D">
              <w:rPr>
                <w:rFonts w:ascii="Sylfaen" w:eastAsia="Sylfaen" w:hAnsi="Sylfaen"/>
                <w:sz w:val="20"/>
                <w:lang w:val="x-none" w:eastAsia="x-none"/>
              </w:rPr>
              <w:t>ასეთი</w:t>
            </w:r>
            <w:r w:rsidRPr="00E45A7D">
              <w:rPr>
                <w:rFonts w:eastAsia="Sylfaen"/>
                <w:sz w:val="20"/>
                <w:lang w:val="x-none" w:eastAsia="x-none"/>
              </w:rPr>
              <w:t xml:space="preserve"> </w:t>
            </w:r>
            <w:r w:rsidRPr="00E45A7D">
              <w:rPr>
                <w:rFonts w:ascii="Sylfaen" w:eastAsia="Sylfaen" w:hAnsi="Sylfaen"/>
                <w:sz w:val="20"/>
                <w:lang w:val="x-none" w:eastAsia="x-none"/>
              </w:rPr>
              <w:t>მომსახურების</w:t>
            </w:r>
            <w:r w:rsidRPr="00E45A7D">
              <w:rPr>
                <w:rFonts w:eastAsia="Sylfaen"/>
                <w:sz w:val="20"/>
                <w:lang w:val="x-none" w:eastAsia="x-none"/>
              </w:rPr>
              <w:t xml:space="preserve"> </w:t>
            </w:r>
            <w:r w:rsidRPr="00E45A7D">
              <w:rPr>
                <w:rFonts w:ascii="Sylfaen" w:eastAsia="Sylfaen" w:hAnsi="Sylfaen"/>
                <w:sz w:val="20"/>
                <w:lang w:val="x-none" w:eastAsia="x-none"/>
              </w:rPr>
              <w:t>სხვა</w:t>
            </w:r>
            <w:r w:rsidRPr="00E45A7D">
              <w:rPr>
                <w:rFonts w:eastAsia="Sylfaen"/>
                <w:sz w:val="20"/>
                <w:lang w:val="x-none" w:eastAsia="x-none"/>
              </w:rPr>
              <w:t xml:space="preserve"> </w:t>
            </w:r>
            <w:r w:rsidRPr="00E45A7D">
              <w:rPr>
                <w:rFonts w:ascii="Sylfaen" w:eastAsia="Sylfaen" w:hAnsi="Sylfaen"/>
                <w:sz w:val="20"/>
                <w:lang w:val="x-none" w:eastAsia="x-none"/>
              </w:rPr>
              <w:t>მიმწოდებელთან</w:t>
            </w:r>
            <w:r w:rsidRPr="00E45A7D">
              <w:rPr>
                <w:rFonts w:eastAsia="Sylfaen"/>
                <w:sz w:val="20"/>
                <w:lang w:val="x-none" w:eastAsia="x-none"/>
              </w:rPr>
              <w:t xml:space="preserve"> </w:t>
            </w:r>
            <w:r w:rsidRPr="00E45A7D">
              <w:rPr>
                <w:rFonts w:ascii="Sylfaen" w:eastAsia="Sylfaen" w:hAnsi="Sylfaen"/>
                <w:sz w:val="20"/>
                <w:lang w:val="x-none" w:eastAsia="x-none"/>
              </w:rPr>
              <w:t>ხელშეკრულების</w:t>
            </w:r>
            <w:r w:rsidRPr="00E45A7D">
              <w:rPr>
                <w:rFonts w:eastAsia="Sylfaen"/>
                <w:sz w:val="20"/>
                <w:lang w:val="x-none" w:eastAsia="x-none"/>
              </w:rPr>
              <w:t xml:space="preserve"> </w:t>
            </w:r>
            <w:r w:rsidRPr="00E45A7D">
              <w:rPr>
                <w:rFonts w:ascii="Sylfaen" w:eastAsia="Sylfaen" w:hAnsi="Sylfaen"/>
                <w:sz w:val="20"/>
                <w:lang w:val="x-none" w:eastAsia="x-none"/>
              </w:rPr>
              <w:t>საფუძველზე</w:t>
            </w:r>
            <w:r w:rsidRPr="00E45A7D">
              <w:rPr>
                <w:rFonts w:eastAsia="Sylfaen"/>
                <w:sz w:val="20"/>
                <w:lang w:val="x-none" w:eastAsia="x-none"/>
              </w:rPr>
              <w:t xml:space="preserve">; </w:t>
            </w:r>
          </w:p>
          <w:p w14:paraId="626AA8E0" w14:textId="77777777" w:rsidR="004078A2" w:rsidRDefault="00E45A7D" w:rsidP="00764663">
            <w:pPr>
              <w:spacing w:line="20" w:lineRule="atLeast"/>
              <w:rPr>
                <w:rFonts w:ascii="Sylfaen" w:eastAsia="Sylfaen" w:hAnsi="Sylfaen"/>
                <w:sz w:val="20"/>
                <w:lang w:val="ka-GE" w:eastAsia="x-none"/>
              </w:rPr>
            </w:pPr>
            <w:r w:rsidRPr="00E45A7D">
              <w:rPr>
                <w:rFonts w:ascii="Sylfaen" w:eastAsia="Sylfaen" w:hAnsi="Sylfaen"/>
                <w:sz w:val="20"/>
                <w:lang w:val="x-none" w:eastAsia="x-none"/>
              </w:rPr>
              <w:t>დ</w:t>
            </w:r>
            <w:r w:rsidRPr="00E45A7D">
              <w:rPr>
                <w:rFonts w:eastAsia="Sylfaen"/>
                <w:sz w:val="20"/>
                <w:lang w:val="x-none" w:eastAsia="x-none"/>
              </w:rPr>
              <w:t xml:space="preserve">) </w:t>
            </w:r>
            <w:r w:rsidRPr="00E45A7D">
              <w:rPr>
                <w:rFonts w:ascii="Sylfaen" w:eastAsia="Sylfaen" w:hAnsi="Sylfaen"/>
                <w:sz w:val="20"/>
                <w:lang w:val="x-none" w:eastAsia="x-none"/>
              </w:rPr>
              <w:t>ახალშობილთა</w:t>
            </w:r>
            <w:r w:rsidRPr="00E45A7D">
              <w:rPr>
                <w:rFonts w:eastAsia="Sylfaen"/>
                <w:sz w:val="20"/>
                <w:lang w:val="x-none" w:eastAsia="x-none"/>
              </w:rPr>
              <w:t xml:space="preserve"> </w:t>
            </w:r>
            <w:r w:rsidRPr="00E45A7D">
              <w:rPr>
                <w:rFonts w:ascii="Sylfaen" w:eastAsia="Sylfaen" w:hAnsi="Sylfaen"/>
                <w:sz w:val="20"/>
                <w:lang w:val="x-none" w:eastAsia="x-none"/>
              </w:rPr>
              <w:t>ინტენსიური</w:t>
            </w:r>
            <w:r w:rsidRPr="00E45A7D">
              <w:rPr>
                <w:rFonts w:eastAsia="Sylfaen"/>
                <w:sz w:val="20"/>
                <w:lang w:val="x-none" w:eastAsia="x-none"/>
              </w:rPr>
              <w:t xml:space="preserve"> </w:t>
            </w:r>
            <w:r w:rsidRPr="00E45A7D">
              <w:rPr>
                <w:rFonts w:ascii="Sylfaen" w:eastAsia="Sylfaen" w:hAnsi="Sylfaen"/>
                <w:sz w:val="20"/>
                <w:lang w:val="x-none" w:eastAsia="x-none"/>
              </w:rPr>
              <w:t>მოვლის</w:t>
            </w:r>
            <w:r w:rsidRPr="00E45A7D">
              <w:rPr>
                <w:rFonts w:eastAsia="Sylfaen"/>
                <w:sz w:val="20"/>
                <w:lang w:val="x-none" w:eastAsia="x-none"/>
              </w:rPr>
              <w:t xml:space="preserve"> (NICU) </w:t>
            </w:r>
            <w:r w:rsidRPr="00E45A7D">
              <w:rPr>
                <w:rFonts w:ascii="Sylfaen" w:eastAsia="Sylfaen" w:hAnsi="Sylfaen"/>
                <w:sz w:val="20"/>
                <w:lang w:val="x-none" w:eastAsia="x-none"/>
              </w:rPr>
              <w:t>სერვისის</w:t>
            </w:r>
            <w:r w:rsidRPr="00E45A7D">
              <w:rPr>
                <w:rFonts w:eastAsia="Sylfaen"/>
                <w:sz w:val="20"/>
                <w:lang w:val="x-none" w:eastAsia="x-none"/>
              </w:rPr>
              <w:t xml:space="preserve"> </w:t>
            </w:r>
            <w:r w:rsidRPr="00E45A7D">
              <w:rPr>
                <w:rFonts w:ascii="Sylfaen" w:eastAsia="Sylfaen" w:hAnsi="Sylfaen"/>
                <w:sz w:val="20"/>
                <w:lang w:val="x-none" w:eastAsia="x-none"/>
              </w:rPr>
              <w:t>მიმწოდებელს</w:t>
            </w:r>
            <w:r w:rsidRPr="00E45A7D">
              <w:rPr>
                <w:rFonts w:eastAsia="Sylfaen"/>
                <w:sz w:val="20"/>
                <w:lang w:val="x-none" w:eastAsia="x-none"/>
              </w:rPr>
              <w:t xml:space="preserve"> </w:t>
            </w:r>
            <w:r w:rsidRPr="00E45A7D">
              <w:rPr>
                <w:rFonts w:ascii="Sylfaen" w:eastAsia="Sylfaen" w:hAnsi="Sylfaen"/>
                <w:sz w:val="20"/>
                <w:lang w:val="x-none" w:eastAsia="x-none"/>
              </w:rPr>
              <w:t>მოეთხოვება</w:t>
            </w:r>
            <w:r w:rsidRPr="00E45A7D">
              <w:rPr>
                <w:rFonts w:eastAsia="Sylfaen"/>
                <w:sz w:val="20"/>
                <w:lang w:val="x-none" w:eastAsia="x-none"/>
              </w:rPr>
              <w:t xml:space="preserve"> </w:t>
            </w:r>
            <w:r w:rsidRPr="00E45A7D">
              <w:rPr>
                <w:rFonts w:ascii="Sylfaen" w:eastAsia="Sylfaen" w:hAnsi="Sylfaen"/>
                <w:sz w:val="20"/>
                <w:lang w:val="x-none" w:eastAsia="x-none"/>
              </w:rPr>
              <w:t>საკუთარი</w:t>
            </w:r>
            <w:r w:rsidRPr="00E45A7D">
              <w:rPr>
                <w:rFonts w:eastAsia="Sylfaen"/>
                <w:sz w:val="20"/>
                <w:lang w:val="x-none" w:eastAsia="x-none"/>
              </w:rPr>
              <w:t xml:space="preserve"> </w:t>
            </w:r>
            <w:r w:rsidRPr="00E45A7D">
              <w:rPr>
                <w:rFonts w:ascii="Sylfaen" w:eastAsia="Sylfaen" w:hAnsi="Sylfaen"/>
                <w:sz w:val="20"/>
                <w:lang w:val="x-none" w:eastAsia="x-none"/>
              </w:rPr>
              <w:t>მობილური</w:t>
            </w:r>
            <w:r w:rsidRPr="00E45A7D">
              <w:rPr>
                <w:rFonts w:eastAsia="Sylfaen"/>
                <w:sz w:val="20"/>
                <w:lang w:val="x-none" w:eastAsia="x-none"/>
              </w:rPr>
              <w:t xml:space="preserve">  </w:t>
            </w:r>
            <w:r w:rsidRPr="00E45A7D">
              <w:rPr>
                <w:rFonts w:ascii="Sylfaen" w:eastAsia="Sylfaen" w:hAnsi="Sylfaen"/>
                <w:sz w:val="20"/>
                <w:lang w:val="x-none" w:eastAsia="x-none"/>
              </w:rPr>
              <w:t>რენტგენის</w:t>
            </w:r>
            <w:r w:rsidRPr="00E45A7D">
              <w:rPr>
                <w:rFonts w:eastAsia="Sylfaen"/>
                <w:sz w:val="20"/>
                <w:lang w:val="x-none" w:eastAsia="x-none"/>
              </w:rPr>
              <w:t xml:space="preserve"> </w:t>
            </w:r>
            <w:r w:rsidRPr="00E45A7D">
              <w:rPr>
                <w:rFonts w:ascii="Sylfaen" w:eastAsia="Sylfaen" w:hAnsi="Sylfaen"/>
                <w:sz w:val="20"/>
                <w:lang w:val="x-none" w:eastAsia="x-none"/>
              </w:rPr>
              <w:t>აპარატი</w:t>
            </w:r>
            <w:r>
              <w:rPr>
                <w:rFonts w:ascii="Sylfaen" w:eastAsia="Sylfaen" w:hAnsi="Sylfaen"/>
                <w:sz w:val="20"/>
                <w:lang w:val="ka-GE" w:eastAsia="x-none"/>
              </w:rPr>
              <w:t>;</w:t>
            </w:r>
          </w:p>
          <w:p w14:paraId="21D40923" w14:textId="470F78A8" w:rsidR="00764663" w:rsidRPr="000B2AF7" w:rsidRDefault="00E45A7D" w:rsidP="00764663">
            <w:pPr>
              <w:spacing w:line="20" w:lineRule="atLeast"/>
              <w:rPr>
                <w:rFonts w:ascii="Sylfaen" w:eastAsia="Sylfaen" w:hAnsi="Sylfaen"/>
                <w:sz w:val="20"/>
                <w:lang w:val="ka-GE" w:eastAsia="x-none"/>
              </w:rPr>
            </w:pPr>
            <w:r>
              <w:rPr>
                <w:rFonts w:ascii="Sylfaen" w:eastAsia="Sylfaen" w:hAnsi="Sylfaen"/>
                <w:sz w:val="20"/>
                <w:lang w:val="ka-GE" w:eastAsia="x-none"/>
              </w:rPr>
              <w:t>ე)</w:t>
            </w:r>
            <w:r w:rsidR="004078A2">
              <w:rPr>
                <w:rFonts w:ascii="Sylfaen" w:eastAsia="Sylfaen" w:hAnsi="Sylfaen"/>
                <w:sz w:val="20"/>
                <w:lang w:val="ka-GE" w:eastAsia="x-none"/>
              </w:rPr>
              <w:t xml:space="preserve"> </w:t>
            </w:r>
            <w:r w:rsidR="004078A2" w:rsidRPr="004078A2">
              <w:rPr>
                <w:rFonts w:ascii="Sylfaen" w:eastAsia="Sylfaen" w:hAnsi="Sylfaen"/>
                <w:sz w:val="20"/>
                <w:lang w:val="ka-GE" w:eastAsia="x-none"/>
              </w:rPr>
              <w:t xml:space="preserve">გადაუდებელი სამედიცინო დახმარების (EMERGENCY) </w:t>
            </w:r>
            <w:r w:rsidR="004078A2" w:rsidRPr="004078A2">
              <w:rPr>
                <w:rFonts w:ascii="Sylfaen" w:eastAsia="Sylfaen" w:hAnsi="Sylfaen"/>
                <w:sz w:val="20"/>
                <w:lang w:val="ka-GE" w:eastAsia="x-none"/>
              </w:rPr>
              <w:lastRenderedPageBreak/>
              <w:t>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p>
        </w:tc>
      </w:tr>
    </w:tbl>
    <w:p w14:paraId="009652D0" w14:textId="5B0CB902" w:rsidR="00764663" w:rsidRDefault="002129AF" w:rsidP="003B590B">
      <w:pPr>
        <w:jc w:val="right"/>
        <w:rPr>
          <w:rFonts w:ascii="Sylfaen" w:hAnsi="Sylfaen"/>
          <w:sz w:val="24"/>
          <w:szCs w:val="24"/>
          <w:lang w:val="ka-GE"/>
        </w:rPr>
      </w:pPr>
      <w:r>
        <w:rPr>
          <w:rFonts w:ascii="Sylfaen" w:hAnsi="Sylfaen"/>
          <w:sz w:val="24"/>
          <w:szCs w:val="24"/>
          <w:lang w:val="ka-GE"/>
        </w:rPr>
        <w:lastRenderedPageBreak/>
        <w:t>“;</w:t>
      </w:r>
    </w:p>
    <w:p w14:paraId="27E86CA1" w14:textId="0E927FE7" w:rsidR="002129AF" w:rsidRDefault="000F6086" w:rsidP="003B590B">
      <w:pPr>
        <w:jc w:val="both"/>
        <w:rPr>
          <w:rFonts w:ascii="Sylfaen" w:hAnsi="Sylfaen"/>
          <w:sz w:val="24"/>
          <w:szCs w:val="24"/>
          <w:lang w:val="ka-GE"/>
        </w:rPr>
      </w:pPr>
      <w:r>
        <w:rPr>
          <w:rFonts w:ascii="Sylfaen" w:hAnsi="Sylfaen"/>
          <w:sz w:val="24"/>
          <w:szCs w:val="24"/>
          <w:lang w:val="ka-GE"/>
        </w:rPr>
        <w:t>ა.</w:t>
      </w:r>
      <w:r w:rsidR="004A2664">
        <w:rPr>
          <w:rFonts w:ascii="Sylfaen" w:hAnsi="Sylfaen"/>
          <w:sz w:val="24"/>
          <w:szCs w:val="24"/>
          <w:lang w:val="ka-GE"/>
        </w:rPr>
        <w:t>თ</w:t>
      </w:r>
      <w:r>
        <w:rPr>
          <w:rFonts w:ascii="Sylfaen" w:hAnsi="Sylfaen"/>
          <w:sz w:val="24"/>
          <w:szCs w:val="24"/>
          <w:lang w:val="ka-GE"/>
        </w:rPr>
        <w:t xml:space="preserve">) </w:t>
      </w:r>
      <w:r w:rsidR="002129AF">
        <w:rPr>
          <w:rFonts w:ascii="Sylfaen" w:hAnsi="Sylfaen"/>
          <w:sz w:val="24"/>
          <w:szCs w:val="24"/>
          <w:lang w:val="ka-GE"/>
        </w:rPr>
        <w:t>25-ე პუნქტი ჩამოყალიბდეს შემდეგი რედაქციით:</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2129AF" w:rsidRPr="000A0478" w14:paraId="3C8E687E" w14:textId="77777777" w:rsidTr="00F96837">
        <w:trPr>
          <w:trHeight w:val="611"/>
        </w:trPr>
        <w:tc>
          <w:tcPr>
            <w:tcW w:w="1170" w:type="dxa"/>
            <w:tcBorders>
              <w:top w:val="single" w:sz="4" w:space="0" w:color="auto"/>
              <w:left w:val="single" w:sz="4" w:space="0" w:color="auto"/>
              <w:bottom w:val="single" w:sz="4" w:space="0" w:color="auto"/>
              <w:right w:val="single" w:sz="4" w:space="0" w:color="auto"/>
            </w:tcBorders>
            <w:vAlign w:val="center"/>
          </w:tcPr>
          <w:p w14:paraId="205F741C"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xml:space="preserve">25 </w:t>
            </w:r>
          </w:p>
          <w:p w14:paraId="08F61710"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3DF7FD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1037B8A4"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44B3302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94A9046"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C8D93F0"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4E71351B"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80F1B42"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69593A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534D93D4"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622D0E05"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757FC622" w14:textId="77279472"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xml:space="preserve">ულტრაბგერითი დიაგნოსტიკის სერვისის უზრუნველყოფა </w:t>
            </w:r>
          </w:p>
          <w:p w14:paraId="41E0EAE8"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CA09720"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67D2A67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1748857D"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5435BB9D"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C6B6083"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p w14:paraId="2E623957"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093E777B" w14:textId="77777777" w:rsidR="002129AF" w:rsidRPr="000A0478" w:rsidRDefault="002129AF" w:rsidP="00F96837">
            <w:pPr>
              <w:spacing w:line="20" w:lineRule="atLeast"/>
              <w:rPr>
                <w:rFonts w:ascii="Sylfaen" w:eastAsia="Sylfaen" w:hAnsi="Sylfaen"/>
                <w:color w:val="333333"/>
                <w:sz w:val="20"/>
                <w:lang w:val="x-none" w:eastAsia="x-none"/>
              </w:rPr>
            </w:pPr>
            <w:r w:rsidRPr="000A0478">
              <w:rPr>
                <w:rFonts w:ascii="Sylfaen" w:eastAsia="Sylfaen" w:hAnsi="Sylfaen"/>
                <w:color w:val="333333"/>
                <w:sz w:val="20"/>
                <w:lang w:val="x-none"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14:paraId="4476C96F" w14:textId="0D92E531" w:rsidR="002129AF" w:rsidRPr="004D650B" w:rsidRDefault="002129AF" w:rsidP="00F96837">
            <w:pPr>
              <w:spacing w:line="20" w:lineRule="atLeast"/>
              <w:rPr>
                <w:rFonts w:ascii="Sylfaen" w:eastAsia="Sylfaen" w:hAnsi="Sylfaen"/>
                <w:color w:val="333333"/>
                <w:sz w:val="20"/>
                <w:lang w:val="ka-GE" w:eastAsia="x-none"/>
              </w:rPr>
            </w:pPr>
            <w:r w:rsidRPr="000A0478">
              <w:rPr>
                <w:rFonts w:ascii="Sylfaen" w:eastAsia="Sylfaen" w:hAnsi="Sylfaen"/>
                <w:color w:val="333333"/>
                <w:sz w:val="20"/>
                <w:lang w:val="x-none" w:eastAsia="x-none"/>
              </w:rPr>
              <w:t>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r>
              <w:rPr>
                <w:rFonts w:ascii="Sylfaen" w:eastAsia="Sylfaen" w:hAnsi="Sylfaen"/>
                <w:color w:val="333333"/>
                <w:sz w:val="20"/>
                <w:lang w:val="ka-GE" w:eastAsia="x-none"/>
              </w:rPr>
              <w:t>;</w:t>
            </w:r>
          </w:p>
          <w:p w14:paraId="3C7A57FD" w14:textId="1420ABAC" w:rsidR="002129AF" w:rsidRPr="003B590B" w:rsidRDefault="002129AF" w:rsidP="00F96837">
            <w:pPr>
              <w:spacing w:line="20" w:lineRule="atLeast"/>
              <w:rPr>
                <w:rFonts w:ascii="Sylfaen" w:eastAsia="Sylfaen" w:hAnsi="Sylfaen"/>
                <w:color w:val="333333"/>
                <w:sz w:val="20"/>
                <w:lang w:val="ka-GE" w:eastAsia="x-none"/>
              </w:rPr>
            </w:pPr>
            <w:r>
              <w:rPr>
                <w:rFonts w:ascii="Sylfaen" w:eastAsia="Sylfaen" w:hAnsi="Sylfaen"/>
                <w:color w:val="333333"/>
                <w:sz w:val="20"/>
                <w:lang w:val="ka-GE" w:eastAsia="x-none"/>
              </w:rPr>
              <w:t xml:space="preserve">გ) </w:t>
            </w:r>
            <w:r w:rsidRPr="002129AF">
              <w:rPr>
                <w:rFonts w:ascii="Sylfaen" w:eastAsia="Sylfaen" w:hAnsi="Sylfaen"/>
                <w:color w:val="333333"/>
                <w:sz w:val="20"/>
                <w:lang w:val="ka-GE" w:eastAsia="x-none"/>
              </w:rPr>
              <w:t xml:space="preserve">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w:t>
            </w:r>
            <w:r w:rsidR="000B2AF7">
              <w:rPr>
                <w:rFonts w:ascii="Sylfaen" w:eastAsia="Sylfaen" w:hAnsi="Sylfaen"/>
                <w:color w:val="333333"/>
                <w:sz w:val="20"/>
                <w:lang w:eastAsia="x-none"/>
              </w:rPr>
              <w:t xml:space="preserve">X </w:t>
            </w:r>
            <w:r w:rsidRPr="002129AF">
              <w:rPr>
                <w:rFonts w:ascii="Sylfaen" w:eastAsia="Sylfaen" w:hAnsi="Sylfaen"/>
                <w:color w:val="333333"/>
                <w:sz w:val="20"/>
                <w:lang w:val="ka-GE" w:eastAsia="x-none"/>
              </w:rPr>
              <w:t>ნაწილით</w:t>
            </w:r>
            <w:r>
              <w:rPr>
                <w:rFonts w:ascii="Sylfaen" w:eastAsia="Sylfaen" w:hAnsi="Sylfaen"/>
                <w:color w:val="333333"/>
                <w:sz w:val="20"/>
                <w:lang w:val="ka-GE" w:eastAsia="x-none"/>
              </w:rPr>
              <w:t>.</w:t>
            </w:r>
          </w:p>
        </w:tc>
      </w:tr>
    </w:tbl>
    <w:p w14:paraId="73B23F25" w14:textId="1C3468B7" w:rsidR="002129AF" w:rsidRDefault="002129AF" w:rsidP="003B590B">
      <w:pPr>
        <w:jc w:val="right"/>
        <w:rPr>
          <w:rFonts w:ascii="Sylfaen" w:hAnsi="Sylfaen"/>
          <w:sz w:val="24"/>
          <w:szCs w:val="24"/>
          <w:lang w:val="ka-GE"/>
        </w:rPr>
      </w:pPr>
      <w:r>
        <w:rPr>
          <w:rFonts w:ascii="Sylfaen" w:hAnsi="Sylfaen"/>
          <w:sz w:val="24"/>
          <w:szCs w:val="24"/>
          <w:lang w:val="ka-GE"/>
        </w:rPr>
        <w:t>“;</w:t>
      </w:r>
    </w:p>
    <w:p w14:paraId="679A0EBD" w14:textId="77777777" w:rsidR="002129AF" w:rsidRDefault="002129AF" w:rsidP="003B590B">
      <w:pPr>
        <w:jc w:val="right"/>
        <w:rPr>
          <w:rFonts w:ascii="Sylfaen" w:hAnsi="Sylfaen"/>
          <w:sz w:val="24"/>
          <w:szCs w:val="24"/>
          <w:lang w:val="ka-GE"/>
        </w:rPr>
      </w:pPr>
    </w:p>
    <w:p w14:paraId="21A1F838" w14:textId="5D81FCF1" w:rsidR="002129AF" w:rsidRPr="004A2664" w:rsidRDefault="002129AF" w:rsidP="003B590B">
      <w:pPr>
        <w:jc w:val="both"/>
        <w:rPr>
          <w:rFonts w:ascii="Sylfaen" w:hAnsi="Sylfaen"/>
          <w:sz w:val="24"/>
          <w:szCs w:val="24"/>
          <w:lang w:val="ka-GE"/>
        </w:rPr>
      </w:pPr>
      <w:r>
        <w:rPr>
          <w:rFonts w:ascii="Sylfaen" w:hAnsi="Sylfaen"/>
          <w:sz w:val="24"/>
          <w:szCs w:val="24"/>
          <w:lang w:val="ka-GE"/>
        </w:rPr>
        <w:t>ა.</w:t>
      </w:r>
      <w:r w:rsidR="004A2664">
        <w:rPr>
          <w:rFonts w:ascii="Sylfaen" w:hAnsi="Sylfaen"/>
          <w:sz w:val="24"/>
          <w:szCs w:val="24"/>
          <w:lang w:val="ka-GE"/>
        </w:rPr>
        <w:t>ი</w:t>
      </w:r>
      <w:r>
        <w:rPr>
          <w:rFonts w:ascii="Sylfaen" w:hAnsi="Sylfaen"/>
          <w:sz w:val="24"/>
          <w:szCs w:val="24"/>
          <w:lang w:val="ka-GE"/>
        </w:rPr>
        <w:t xml:space="preserve">) </w:t>
      </w:r>
      <w:r w:rsidRPr="004A2664">
        <w:rPr>
          <w:rFonts w:ascii="Sylfaen" w:hAnsi="Sylfaen"/>
          <w:sz w:val="24"/>
          <w:szCs w:val="24"/>
          <w:lang w:val="ka-GE"/>
        </w:rPr>
        <w:t>დაემატოს 33-ე პუნქტი შემდეგი რედაქციით:</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98" w:type="dxa"/>
          <w:right w:w="98" w:type="dxa"/>
        </w:tblCellMar>
        <w:tblLook w:val="0000" w:firstRow="0" w:lastRow="0" w:firstColumn="0" w:lastColumn="0" w:noHBand="0" w:noVBand="0"/>
      </w:tblPr>
      <w:tblGrid>
        <w:gridCol w:w="1170"/>
        <w:gridCol w:w="4350"/>
        <w:gridCol w:w="3496"/>
      </w:tblGrid>
      <w:tr w:rsidR="002129AF" w:rsidRPr="000A0478" w14:paraId="4A513211" w14:textId="77777777" w:rsidTr="00F96837">
        <w:trPr>
          <w:trHeight w:val="2130"/>
        </w:trPr>
        <w:tc>
          <w:tcPr>
            <w:tcW w:w="1170" w:type="dxa"/>
            <w:tcBorders>
              <w:top w:val="single" w:sz="4" w:space="0" w:color="auto"/>
              <w:left w:val="single" w:sz="4" w:space="0" w:color="auto"/>
              <w:bottom w:val="single" w:sz="4" w:space="0" w:color="auto"/>
              <w:right w:val="single" w:sz="4" w:space="0" w:color="auto"/>
            </w:tcBorders>
            <w:vAlign w:val="bottom"/>
          </w:tcPr>
          <w:p w14:paraId="5FC3669B" w14:textId="1EC6F160" w:rsidR="002129AF" w:rsidRPr="00F90DA9"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sz w:val="20"/>
                <w:szCs w:val="20"/>
                <w:lang w:val="ka-GE" w:eastAsia="x-none"/>
              </w:rPr>
            </w:pPr>
            <w:r w:rsidRPr="00F90DA9">
              <w:rPr>
                <w:rFonts w:ascii="Sylfaen" w:eastAsia="Sylfaen" w:hAnsi="Sylfaen"/>
                <w:sz w:val="20"/>
                <w:szCs w:val="20"/>
                <w:lang w:val="x-none" w:eastAsia="x-none"/>
              </w:rPr>
              <w:t>3</w:t>
            </w:r>
            <w:r w:rsidRPr="00F90DA9">
              <w:rPr>
                <w:rFonts w:ascii="Sylfaen" w:eastAsia="Sylfaen" w:hAnsi="Sylfaen"/>
                <w:sz w:val="20"/>
                <w:szCs w:val="20"/>
                <w:lang w:val="ka-GE" w:eastAsia="x-none"/>
              </w:rPr>
              <w:t>3</w:t>
            </w:r>
          </w:p>
          <w:p w14:paraId="66443BC5" w14:textId="77777777" w:rsidR="002129AF" w:rsidRPr="00F90DA9"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szCs w:val="20"/>
                <w:lang w:val="x-none" w:eastAsia="x-none"/>
              </w:rPr>
            </w:pPr>
          </w:p>
          <w:p w14:paraId="62B5F13F" w14:textId="77777777" w:rsidR="002129AF" w:rsidRPr="0048529B"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szCs w:val="20"/>
                <w:lang w:val="x-none"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14:paraId="78F4E150" w14:textId="018AC05D" w:rsidR="002129AF" w:rsidRPr="003B590B" w:rsidRDefault="002129AF" w:rsidP="008D07C5">
            <w:pPr>
              <w:pStyle w:val="Normal0"/>
              <w:widowControl/>
              <w:spacing w:line="20" w:lineRule="atLeast"/>
              <w:rPr>
                <w:rFonts w:ascii="Sylfaen" w:eastAsia="Sylfaen" w:hAnsi="Sylfaen"/>
                <w:sz w:val="20"/>
                <w:szCs w:val="20"/>
                <w:lang w:val="ka-GE" w:eastAsia="x-none"/>
              </w:rPr>
            </w:pPr>
            <w:r w:rsidRPr="004A2664">
              <w:rPr>
                <w:rFonts w:ascii="Sylfaen" w:hAnsi="Sylfaen" w:cs="Sylfaen"/>
                <w:sz w:val="20"/>
                <w:szCs w:val="20"/>
              </w:rPr>
              <w:t xml:space="preserve">დაწესებულება ვალდებულია, </w:t>
            </w:r>
            <w:r w:rsidRPr="004A2664">
              <w:rPr>
                <w:rFonts w:ascii="Sylfaen" w:hAnsi="Sylfaen" w:cs="Sylfaen"/>
                <w:sz w:val="20"/>
                <w:szCs w:val="20"/>
                <w:lang w:val="ka-GE"/>
              </w:rPr>
              <w:t xml:space="preserve">უზრუნველყოს </w:t>
            </w:r>
            <w:r w:rsidRPr="004A2664">
              <w:rPr>
                <w:rFonts w:ascii="Sylfaen" w:hAnsi="Sylfaen" w:cs="Sylfaen"/>
                <w:sz w:val="20"/>
                <w:szCs w:val="20"/>
              </w:rPr>
              <w:t>სსიპ – საგანგებო სიტუაციების კოორდინაციისა და გადაუდებელი დახმარების ცენტრ</w:t>
            </w:r>
            <w:r w:rsidRPr="004A2664">
              <w:rPr>
                <w:rFonts w:ascii="Sylfaen" w:hAnsi="Sylfaen" w:cs="Sylfaen"/>
                <w:sz w:val="20"/>
                <w:szCs w:val="20"/>
                <w:lang w:val="ka-GE"/>
              </w:rPr>
              <w:t>ი</w:t>
            </w:r>
            <w:r w:rsidRPr="004A2664">
              <w:rPr>
                <w:rFonts w:ascii="Sylfaen" w:hAnsi="Sylfaen" w:cs="Sylfaen"/>
                <w:sz w:val="20"/>
                <w:szCs w:val="20"/>
              </w:rPr>
              <w:t>ს</w:t>
            </w:r>
            <w:r w:rsidRPr="004A2664">
              <w:rPr>
                <w:rFonts w:ascii="Sylfaen" w:hAnsi="Sylfaen" w:cs="Sylfaen"/>
                <w:sz w:val="20"/>
                <w:szCs w:val="20"/>
                <w:lang w:val="ka-GE"/>
              </w:rPr>
              <w:t xml:space="preserve"> </w:t>
            </w:r>
            <w:ins w:id="25" w:author="Natia Nogaideli" w:date="2019-06-03T14:17:00Z">
              <w:r w:rsidR="00B477BA">
                <w:rPr>
                  <w:rFonts w:ascii="Sylfaen" w:hAnsi="Sylfaen" w:cs="Sylfaen"/>
                  <w:sz w:val="20"/>
                  <w:szCs w:val="20"/>
                  <w:lang w:val="ka-GE"/>
                </w:rPr>
                <w:t xml:space="preserve">წინასწარი </w:t>
              </w:r>
            </w:ins>
            <w:r w:rsidRPr="004A2664">
              <w:rPr>
                <w:rFonts w:ascii="Sylfaen" w:hAnsi="Sylfaen" w:cs="Sylfaen"/>
                <w:sz w:val="20"/>
                <w:szCs w:val="20"/>
                <w:lang w:val="ka-GE"/>
              </w:rPr>
              <w:t>ინფორმირება</w:t>
            </w:r>
            <w:r w:rsidRPr="004A2664">
              <w:rPr>
                <w:rFonts w:ascii="Sylfaen" w:hAnsi="Sylfaen" w:cs="Sylfaen"/>
                <w:sz w:val="20"/>
                <w:szCs w:val="20"/>
              </w:rPr>
              <w:t xml:space="preserve"> პაციენტების </w:t>
            </w:r>
            <w:r w:rsidR="000F6086" w:rsidRPr="004A2664">
              <w:rPr>
                <w:rFonts w:ascii="Sylfaen" w:hAnsi="Sylfaen" w:cs="Sylfaen"/>
                <w:sz w:val="20"/>
                <w:szCs w:val="20"/>
                <w:lang w:val="ka-GE"/>
              </w:rPr>
              <w:t xml:space="preserve">რეფერალური </w:t>
            </w:r>
            <w:r w:rsidRPr="004A2664">
              <w:rPr>
                <w:rFonts w:ascii="Sylfaen" w:hAnsi="Sylfaen" w:cs="Sylfaen"/>
                <w:sz w:val="20"/>
                <w:szCs w:val="20"/>
              </w:rPr>
              <w:t>გადაყვანის შემთხვევ</w:t>
            </w:r>
            <w:r w:rsidR="008D07C5">
              <w:rPr>
                <w:rFonts w:ascii="Sylfaen" w:hAnsi="Sylfaen" w:cs="Sylfaen"/>
                <w:sz w:val="20"/>
                <w:szCs w:val="20"/>
                <w:lang w:val="ka-GE"/>
              </w:rPr>
              <w:t>ებ</w:t>
            </w:r>
            <w:r w:rsidRPr="004A2664">
              <w:rPr>
                <w:rFonts w:ascii="Sylfaen" w:hAnsi="Sylfaen" w:cs="Sylfaen"/>
                <w:sz w:val="20"/>
                <w:szCs w:val="20"/>
              </w:rPr>
              <w:t xml:space="preserve">ის თაობაზე და უზრუნველყოს სათანადო </w:t>
            </w:r>
            <w:r w:rsidR="00630D32" w:rsidRPr="004A2664">
              <w:rPr>
                <w:rFonts w:ascii="Sylfaen" w:hAnsi="Sylfaen" w:cs="Sylfaen"/>
                <w:sz w:val="20"/>
                <w:szCs w:val="20"/>
              </w:rPr>
              <w:t xml:space="preserve">სააღრიცხვო </w:t>
            </w:r>
            <w:r w:rsidRPr="004A2664">
              <w:rPr>
                <w:rFonts w:ascii="Sylfaen" w:hAnsi="Sylfaen" w:cs="Sylfaen"/>
                <w:sz w:val="20"/>
                <w:szCs w:val="20"/>
              </w:rPr>
              <w:t>დოკუმენტ</w:t>
            </w:r>
            <w:r w:rsidR="00D12E8E" w:rsidRPr="004A2664">
              <w:rPr>
                <w:rFonts w:ascii="Sylfaen" w:hAnsi="Sylfaen" w:cs="Sylfaen"/>
                <w:sz w:val="20"/>
                <w:szCs w:val="20"/>
              </w:rPr>
              <w:t xml:space="preserve">აციის </w:t>
            </w:r>
            <w:r w:rsidRPr="004A2664">
              <w:rPr>
                <w:rFonts w:ascii="Sylfaen" w:hAnsi="Sylfaen" w:cs="Sylfaen"/>
                <w:sz w:val="20"/>
                <w:szCs w:val="20"/>
              </w:rPr>
              <w:t xml:space="preserve"> წარმოებ</w:t>
            </w:r>
            <w:r w:rsidRPr="004A2664">
              <w:rPr>
                <w:rFonts w:ascii="Sylfaen" w:hAnsi="Sylfaen" w:cs="Sylfaen"/>
                <w:sz w:val="20"/>
                <w:szCs w:val="20"/>
                <w:lang w:val="ka-GE"/>
              </w:rPr>
              <w:t>ა</w:t>
            </w:r>
          </w:p>
        </w:tc>
        <w:tc>
          <w:tcPr>
            <w:tcW w:w="3496" w:type="dxa"/>
            <w:tcBorders>
              <w:top w:val="single" w:sz="4" w:space="0" w:color="auto"/>
              <w:left w:val="single" w:sz="4" w:space="0" w:color="auto"/>
              <w:bottom w:val="single" w:sz="4" w:space="0" w:color="auto"/>
              <w:right w:val="single" w:sz="4" w:space="0" w:color="auto"/>
            </w:tcBorders>
            <w:vAlign w:val="bottom"/>
          </w:tcPr>
          <w:p w14:paraId="6574BBB0" w14:textId="77777777" w:rsidR="002129AF" w:rsidRPr="000A0478" w:rsidRDefault="002129AF" w:rsidP="00F9683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x-none" w:eastAsia="x-none"/>
              </w:rPr>
            </w:pPr>
          </w:p>
        </w:tc>
      </w:tr>
    </w:tbl>
    <w:p w14:paraId="5DBC379C" w14:textId="068B6006" w:rsidR="002129AF" w:rsidRDefault="00946488" w:rsidP="003B590B">
      <w:pPr>
        <w:jc w:val="right"/>
        <w:rPr>
          <w:rFonts w:ascii="Sylfaen" w:hAnsi="Sylfaen"/>
          <w:sz w:val="24"/>
          <w:szCs w:val="24"/>
          <w:lang w:val="ka-GE"/>
        </w:rPr>
      </w:pPr>
      <w:r>
        <w:rPr>
          <w:rFonts w:ascii="Sylfaen" w:hAnsi="Sylfaen"/>
          <w:sz w:val="24"/>
          <w:szCs w:val="24"/>
          <w:lang w:val="ka-GE"/>
        </w:rPr>
        <w:t>“;</w:t>
      </w:r>
    </w:p>
    <w:p w14:paraId="17A2994B" w14:textId="77777777" w:rsidR="00946488" w:rsidRDefault="00946488" w:rsidP="003B59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eastAsia="x-none"/>
        </w:rPr>
      </w:pPr>
      <w:r w:rsidRPr="00946488">
        <w:rPr>
          <w:rFonts w:ascii="Sylfaen" w:hAnsi="Sylfaen"/>
          <w:lang w:val="ka-GE"/>
        </w:rPr>
        <w:t xml:space="preserve">ბ) </w:t>
      </w:r>
      <w:r w:rsidRPr="00946488">
        <w:rPr>
          <w:rFonts w:ascii="Sylfaen" w:eastAsia="Sylfaen" w:hAnsi="Sylfaen"/>
        </w:rPr>
        <w:t>ცხრილის – „დამატებითი სანებართვო პირობები“</w:t>
      </w:r>
      <w:r w:rsidRPr="00946488">
        <w:rPr>
          <w:rFonts w:ascii="Sylfaen" w:eastAsia="Sylfaen" w:hAnsi="Sylfaen"/>
          <w:lang w:val="ka-GE"/>
        </w:rPr>
        <w:t xml:space="preserve"> </w:t>
      </w:r>
      <w:r w:rsidRPr="003B590B">
        <w:rPr>
          <w:rFonts w:ascii="Sylfaen" w:eastAsia="Sylfaen" w:hAnsi="Sylfaen"/>
          <w:lang w:val="x-none" w:eastAsia="x-none"/>
        </w:rPr>
        <w:t>X</w:t>
      </w:r>
      <w:r w:rsidRPr="003B590B">
        <w:rPr>
          <w:rFonts w:ascii="Sylfaen" w:eastAsia="Sylfaen" w:hAnsi="Sylfaen"/>
          <w:lang w:val="ka-GE" w:eastAsia="x-none"/>
        </w:rPr>
        <w:t xml:space="preserve"> ნაწილი (გადაუდებელი</w:t>
      </w:r>
      <w:r w:rsidRPr="003B590B">
        <w:rPr>
          <w:rFonts w:eastAsia="Sylfaen"/>
          <w:lang w:val="ka-GE" w:eastAsia="x-none"/>
        </w:rPr>
        <w:t xml:space="preserve"> </w:t>
      </w:r>
      <w:r w:rsidRPr="003B590B">
        <w:rPr>
          <w:rFonts w:ascii="Sylfaen" w:eastAsia="Sylfaen" w:hAnsi="Sylfaen"/>
          <w:lang w:val="ka-GE" w:eastAsia="x-none"/>
        </w:rPr>
        <w:lastRenderedPageBreak/>
        <w:t>სამედიცინო</w:t>
      </w:r>
      <w:r w:rsidRPr="003B590B">
        <w:rPr>
          <w:rFonts w:eastAsia="Sylfaen"/>
          <w:lang w:val="ka-GE" w:eastAsia="x-none"/>
        </w:rPr>
        <w:t xml:space="preserve"> </w:t>
      </w:r>
      <w:r w:rsidRPr="003B590B">
        <w:rPr>
          <w:rFonts w:ascii="Sylfaen" w:eastAsia="Sylfaen" w:hAnsi="Sylfaen"/>
          <w:lang w:val="ka-GE" w:eastAsia="x-none"/>
        </w:rPr>
        <w:t>დახმარების</w:t>
      </w:r>
      <w:r w:rsidRPr="003B590B">
        <w:rPr>
          <w:rFonts w:eastAsia="Sylfaen"/>
          <w:lang w:val="ka-GE" w:eastAsia="x-none"/>
        </w:rPr>
        <w:t xml:space="preserve"> </w:t>
      </w:r>
      <w:r w:rsidRPr="003B590B">
        <w:rPr>
          <w:rFonts w:ascii="Sylfaen" w:eastAsia="Sylfaen" w:hAnsi="Sylfaen"/>
          <w:lang w:val="ka-GE" w:eastAsia="x-none"/>
        </w:rPr>
        <w:t>საქმიანობის</w:t>
      </w:r>
      <w:r w:rsidRPr="003B590B">
        <w:rPr>
          <w:rFonts w:eastAsia="Sylfaen"/>
          <w:lang w:val="ka-GE" w:eastAsia="x-none"/>
        </w:rPr>
        <w:t xml:space="preserve"> </w:t>
      </w:r>
      <w:r w:rsidRPr="003B590B">
        <w:rPr>
          <w:rFonts w:ascii="Sylfaen" w:eastAsia="Sylfaen" w:hAnsi="Sylfaen"/>
          <w:lang w:val="ka-GE" w:eastAsia="x-none"/>
        </w:rPr>
        <w:t>შემთხვევაში სტაციონარს</w:t>
      </w:r>
      <w:r w:rsidRPr="003B590B">
        <w:rPr>
          <w:rFonts w:eastAsia="Sylfaen"/>
          <w:lang w:val="ka-GE" w:eastAsia="x-none"/>
        </w:rPr>
        <w:t xml:space="preserve"> </w:t>
      </w:r>
      <w:r w:rsidRPr="003B590B">
        <w:rPr>
          <w:rFonts w:ascii="Sylfaen" w:eastAsia="Sylfaen" w:hAnsi="Sylfaen"/>
          <w:lang w:val="ka-GE" w:eastAsia="x-none"/>
        </w:rPr>
        <w:t>დამატებით</w:t>
      </w:r>
      <w:r w:rsidRPr="003B590B">
        <w:rPr>
          <w:rFonts w:eastAsia="Sylfaen"/>
          <w:lang w:val="ka-GE" w:eastAsia="x-none"/>
        </w:rPr>
        <w:t xml:space="preserve"> </w:t>
      </w:r>
      <w:r w:rsidRPr="003B590B">
        <w:rPr>
          <w:rFonts w:ascii="Sylfaen" w:eastAsia="Sylfaen" w:hAnsi="Sylfaen"/>
          <w:lang w:val="ka-GE" w:eastAsia="x-none"/>
        </w:rPr>
        <w:t>უნდა</w:t>
      </w:r>
      <w:r w:rsidRPr="003B590B">
        <w:rPr>
          <w:rFonts w:eastAsia="Sylfaen"/>
          <w:lang w:val="ka-GE" w:eastAsia="x-none"/>
        </w:rPr>
        <w:t xml:space="preserve"> </w:t>
      </w:r>
      <w:r w:rsidRPr="003B590B">
        <w:rPr>
          <w:rFonts w:ascii="Sylfaen" w:eastAsia="Sylfaen" w:hAnsi="Sylfaen"/>
          <w:lang w:val="ka-GE" w:eastAsia="x-none"/>
        </w:rPr>
        <w:t>გააჩნდეს</w:t>
      </w:r>
      <w:r w:rsidRPr="003B590B">
        <w:rPr>
          <w:rFonts w:eastAsia="Sylfaen"/>
          <w:lang w:val="ka-GE" w:eastAsia="x-none"/>
        </w:rPr>
        <w:t xml:space="preserve"> (EMERGENCY)</w:t>
      </w:r>
      <w:r w:rsidRPr="003B590B">
        <w:rPr>
          <w:rFonts w:ascii="Sylfaen" w:eastAsia="Sylfaen" w:hAnsi="Sylfaen"/>
          <w:lang w:val="ka-GE" w:eastAsia="x-none"/>
        </w:rPr>
        <w:t>)</w:t>
      </w:r>
      <w:r>
        <w:rPr>
          <w:rFonts w:ascii="Sylfaen" w:eastAsia="Sylfaen" w:hAnsi="Sylfaen"/>
          <w:lang w:val="ka-GE" w:eastAsia="x-none"/>
        </w:rPr>
        <w:t xml:space="preserve"> ჩამოყალიბდეს შემდეგი რედაქციით:</w:t>
      </w:r>
    </w:p>
    <w:p w14:paraId="3C24974F" w14:textId="77777777" w:rsidR="003A04D2" w:rsidRDefault="003A04D2" w:rsidP="000A3E30">
      <w:pPr>
        <w:jc w:val="center"/>
        <w:rPr>
          <w:rFonts w:ascii="Sylfaen" w:hAnsi="Sylfaen"/>
          <w:b/>
          <w:sz w:val="24"/>
          <w:szCs w:val="24"/>
          <w:lang w:val="ka-GE"/>
        </w:rPr>
      </w:pPr>
    </w:p>
    <w:tbl>
      <w:tblPr>
        <w:tblW w:w="1004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5753"/>
        <w:gridCol w:w="35"/>
        <w:gridCol w:w="24"/>
        <w:gridCol w:w="3371"/>
      </w:tblGrid>
      <w:tr w:rsidR="002208A9" w:rsidRPr="00F12EDB" w14:paraId="57DF4D68" w14:textId="77777777" w:rsidTr="002208A9">
        <w:trPr>
          <w:trHeight w:val="502"/>
        </w:trPr>
        <w:tc>
          <w:tcPr>
            <w:tcW w:w="861" w:type="dxa"/>
          </w:tcPr>
          <w:p w14:paraId="62CD8E89" w14:textId="6F076686" w:rsidR="002208A9" w:rsidRPr="000F6086" w:rsidRDefault="002208A9" w:rsidP="00965B85">
            <w:pPr>
              <w:jc w:val="center"/>
              <w:rPr>
                <w:rFonts w:ascii="Sylfaen" w:hAnsi="Sylfaen"/>
                <w:sz w:val="20"/>
                <w:szCs w:val="20"/>
                <w:lang w:val="ka-GE"/>
              </w:rPr>
            </w:pPr>
            <w:r w:rsidRPr="000F6086">
              <w:rPr>
                <w:rFonts w:ascii="Sylfaen" w:eastAsia="Sylfaen" w:hAnsi="Sylfaen"/>
                <w:sz w:val="20"/>
                <w:szCs w:val="20"/>
                <w:lang w:val="x-none" w:eastAsia="x-none"/>
              </w:rPr>
              <w:t>X</w:t>
            </w:r>
          </w:p>
        </w:tc>
        <w:tc>
          <w:tcPr>
            <w:tcW w:w="5788" w:type="dxa"/>
            <w:gridSpan w:val="2"/>
            <w:shd w:val="clear" w:color="auto" w:fill="auto"/>
          </w:tcPr>
          <w:p w14:paraId="09A6CE2F" w14:textId="77777777" w:rsidR="002208A9" w:rsidRPr="000F6086" w:rsidRDefault="002208A9" w:rsidP="003B590B">
            <w:pPr>
              <w:jc w:val="both"/>
              <w:rPr>
                <w:rFonts w:ascii="Sylfaen" w:hAnsi="Sylfaen"/>
                <w:sz w:val="20"/>
                <w:szCs w:val="20"/>
                <w:lang w:val="ka-GE"/>
              </w:rPr>
            </w:pPr>
            <w:r w:rsidRPr="000F6086">
              <w:rPr>
                <w:rFonts w:ascii="Sylfaen" w:hAnsi="Sylfaen"/>
                <w:b/>
                <w:sz w:val="20"/>
                <w:szCs w:val="20"/>
                <w:lang w:val="ka-GE"/>
              </w:rPr>
              <w:t>გადაუდებელი სამედიცინო დახმარების (</w:t>
            </w:r>
            <w:r w:rsidRPr="000F6086">
              <w:rPr>
                <w:rFonts w:ascii="Sylfaen" w:hAnsi="Sylfaen"/>
                <w:b/>
                <w:sz w:val="20"/>
                <w:szCs w:val="20"/>
              </w:rPr>
              <w:t>EMERGENCY</w:t>
            </w:r>
            <w:r w:rsidRPr="000F6086">
              <w:rPr>
                <w:rFonts w:ascii="Sylfaen" w:hAnsi="Sylfaen"/>
                <w:b/>
                <w:sz w:val="20"/>
                <w:szCs w:val="20"/>
                <w:lang w:val="ka-GE"/>
              </w:rPr>
              <w:t>) მომსახურების შემთხვევაში,  სტაციონარ</w:t>
            </w:r>
            <w:r>
              <w:rPr>
                <w:rFonts w:ascii="Sylfaen" w:hAnsi="Sylfaen"/>
                <w:b/>
                <w:sz w:val="20"/>
                <w:szCs w:val="20"/>
                <w:lang w:val="ka-GE"/>
              </w:rPr>
              <w:t>მა</w:t>
            </w:r>
            <w:r w:rsidRPr="000F6086">
              <w:rPr>
                <w:rFonts w:ascii="Sylfaen" w:hAnsi="Sylfaen"/>
                <w:b/>
                <w:sz w:val="20"/>
                <w:szCs w:val="20"/>
                <w:lang w:val="ka-GE"/>
              </w:rPr>
              <w:t xml:space="preserve"> დამატებით უნდა </w:t>
            </w:r>
            <w:r>
              <w:rPr>
                <w:rFonts w:ascii="Sylfaen" w:hAnsi="Sylfaen"/>
                <w:b/>
                <w:sz w:val="20"/>
                <w:szCs w:val="20"/>
                <w:lang w:val="ka-GE"/>
              </w:rPr>
              <w:t>უზრუნველყოს</w:t>
            </w:r>
            <w:r w:rsidRPr="000F6086">
              <w:rPr>
                <w:rFonts w:ascii="Sylfaen" w:hAnsi="Sylfaen"/>
                <w:b/>
                <w:sz w:val="20"/>
                <w:szCs w:val="20"/>
                <w:lang w:val="ka-GE"/>
              </w:rPr>
              <w:t xml:space="preserve">  </w:t>
            </w:r>
          </w:p>
        </w:tc>
        <w:tc>
          <w:tcPr>
            <w:tcW w:w="3395" w:type="dxa"/>
            <w:gridSpan w:val="2"/>
            <w:shd w:val="clear" w:color="auto" w:fill="auto"/>
          </w:tcPr>
          <w:p w14:paraId="68D42EE1" w14:textId="13AA7BAA" w:rsidR="007D30FE" w:rsidRDefault="007D30FE" w:rsidP="002208A9">
            <w:pPr>
              <w:jc w:val="both"/>
              <w:rPr>
                <w:rFonts w:ascii="Sylfaen" w:hAnsi="Sylfaen"/>
                <w:sz w:val="20"/>
                <w:szCs w:val="20"/>
                <w:lang w:val="ka-GE"/>
              </w:rPr>
            </w:pPr>
            <w:r>
              <w:rPr>
                <w:rFonts w:ascii="Sylfaen" w:hAnsi="Sylfaen"/>
                <w:sz w:val="20"/>
                <w:szCs w:val="20"/>
                <w:lang w:val="ka-GE"/>
              </w:rPr>
              <w:t xml:space="preserve">ა) </w:t>
            </w:r>
            <w:r w:rsidRPr="007D30FE">
              <w:rPr>
                <w:rFonts w:ascii="Sylfaen" w:hAnsi="Sylfaen"/>
                <w:sz w:val="20"/>
                <w:szCs w:val="20"/>
                <w:lang w:val="ka-GE"/>
              </w:rPr>
              <w:t>გადაუდებელი სამედიცინო დახმარების (EMERGENCY) I მოვლის დონის მიწოდება შესაძლებელია</w:t>
            </w:r>
            <w:r>
              <w:rPr>
                <w:rFonts w:ascii="Sylfaen" w:hAnsi="Sylfaen"/>
                <w:sz w:val="20"/>
                <w:szCs w:val="20"/>
                <w:lang w:val="ka-GE"/>
              </w:rPr>
              <w:t xml:space="preserve"> მხოლოდ </w:t>
            </w:r>
            <w:r w:rsidR="002047A9" w:rsidRPr="002047A9">
              <w:rPr>
                <w:rFonts w:ascii="Sylfaen" w:hAnsi="Sylfaen"/>
                <w:sz w:val="20"/>
                <w:szCs w:val="20"/>
                <w:lang w:val="ka-GE"/>
              </w:rPr>
              <w:t>გადაუდებელი სამედიცინო დახმარების სტაციონარ</w:t>
            </w:r>
            <w:r w:rsidR="002047A9">
              <w:rPr>
                <w:rFonts w:ascii="Sylfaen" w:hAnsi="Sylfaen"/>
                <w:sz w:val="20"/>
                <w:szCs w:val="20"/>
                <w:lang w:val="ka-GE"/>
              </w:rPr>
              <w:t>ებშ</w:t>
            </w:r>
            <w:r w:rsidR="002047A9" w:rsidRPr="002047A9">
              <w:rPr>
                <w:rFonts w:ascii="Sylfaen" w:hAnsi="Sylfaen"/>
                <w:sz w:val="20"/>
                <w:szCs w:val="20"/>
                <w:lang w:val="ka-GE"/>
              </w:rPr>
              <w:t>ი (ქვეტიპი „AA“)</w:t>
            </w:r>
            <w:r w:rsidR="002047A9">
              <w:rPr>
                <w:rFonts w:ascii="Sylfaen" w:hAnsi="Sylfaen"/>
                <w:sz w:val="20"/>
                <w:szCs w:val="20"/>
                <w:lang w:val="ka-GE"/>
              </w:rPr>
              <w:t xml:space="preserve"> </w:t>
            </w:r>
            <w:r w:rsidR="002047A9" w:rsidRPr="002047A9">
              <w:rPr>
                <w:rFonts w:ascii="Sylfaen" w:hAnsi="Sylfaen"/>
                <w:sz w:val="20"/>
                <w:szCs w:val="20"/>
                <w:lang w:val="ka-GE"/>
              </w:rPr>
              <w:t>(„სამედიცინო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განსაზღვრული წესით</w:t>
            </w:r>
            <w:r w:rsidR="002047A9">
              <w:rPr>
                <w:rFonts w:ascii="Sylfaen" w:hAnsi="Sylfaen"/>
                <w:sz w:val="20"/>
                <w:szCs w:val="20"/>
                <w:lang w:val="ka-GE"/>
              </w:rPr>
              <w:t>;</w:t>
            </w:r>
          </w:p>
          <w:p w14:paraId="323289DA" w14:textId="2CE7F601" w:rsidR="002208A9" w:rsidRPr="000F6086" w:rsidRDefault="007D30FE" w:rsidP="002208A9">
            <w:pPr>
              <w:jc w:val="both"/>
              <w:rPr>
                <w:rFonts w:ascii="Sylfaen" w:hAnsi="Sylfaen"/>
                <w:sz w:val="20"/>
                <w:szCs w:val="20"/>
                <w:lang w:val="ka-GE"/>
              </w:rPr>
            </w:pPr>
            <w:r>
              <w:rPr>
                <w:rFonts w:ascii="Sylfaen" w:hAnsi="Sylfaen"/>
                <w:sz w:val="20"/>
                <w:szCs w:val="20"/>
                <w:lang w:val="ka-GE"/>
              </w:rPr>
              <w:t xml:space="preserve">ბ) </w:t>
            </w:r>
            <w:r w:rsidR="002208A9" w:rsidRPr="002208A9">
              <w:rPr>
                <w:rFonts w:ascii="Sylfaen" w:hAnsi="Sylfaen"/>
                <w:sz w:val="20"/>
                <w:szCs w:val="20"/>
                <w:lang w:val="ka-GE"/>
              </w:rPr>
              <w:t>გადაუდებელი სამედიცინო დახმარების (EMERGENCY)</w:t>
            </w:r>
            <w:r w:rsidR="002208A9">
              <w:rPr>
                <w:rFonts w:ascii="Sylfaen" w:hAnsi="Sylfaen"/>
                <w:sz w:val="20"/>
                <w:szCs w:val="20"/>
                <w:lang w:val="ka-GE"/>
              </w:rPr>
              <w:t xml:space="preserve"> </w:t>
            </w:r>
            <w:r w:rsidR="002208A9" w:rsidRPr="002208A9">
              <w:rPr>
                <w:rFonts w:ascii="Sylfaen" w:hAnsi="Sylfaen"/>
                <w:sz w:val="20"/>
                <w:szCs w:val="20"/>
                <w:lang w:val="ka-GE"/>
              </w:rPr>
              <w:t xml:space="preserve">III და IV </w:t>
            </w:r>
            <w:r w:rsidR="002208A9">
              <w:rPr>
                <w:rFonts w:ascii="Sylfaen" w:hAnsi="Sylfaen"/>
                <w:sz w:val="20"/>
                <w:szCs w:val="20"/>
                <w:lang w:val="ka-GE"/>
              </w:rPr>
              <w:t xml:space="preserve">მოვლის </w:t>
            </w:r>
            <w:r w:rsidR="002208A9" w:rsidRPr="002208A9">
              <w:rPr>
                <w:rFonts w:ascii="Sylfaen" w:hAnsi="Sylfaen"/>
                <w:sz w:val="20"/>
                <w:szCs w:val="20"/>
                <w:lang w:val="ka-GE"/>
              </w:rPr>
              <w:t>დონის</w:t>
            </w:r>
            <w:r w:rsidR="002208A9">
              <w:rPr>
                <w:rFonts w:ascii="Sylfaen" w:hAnsi="Sylfaen"/>
                <w:sz w:val="20"/>
                <w:szCs w:val="20"/>
                <w:lang w:val="ka-GE"/>
              </w:rPr>
              <w:t xml:space="preserve"> მიწოდება შესაძლებელია მხოლოდ </w:t>
            </w:r>
            <w:r w:rsidR="002208A9" w:rsidRPr="002208A9">
              <w:rPr>
                <w:rFonts w:ascii="Sylfaen" w:hAnsi="Sylfaen"/>
                <w:sz w:val="20"/>
                <w:szCs w:val="20"/>
                <w:lang w:val="ka-GE"/>
              </w:rPr>
              <w:t>მრავალპროფილიან სტაციონარ</w:t>
            </w:r>
            <w:r w:rsidR="002208A9">
              <w:rPr>
                <w:rFonts w:ascii="Sylfaen" w:hAnsi="Sylfaen"/>
                <w:sz w:val="20"/>
                <w:szCs w:val="20"/>
                <w:lang w:val="ka-GE"/>
              </w:rPr>
              <w:t>ებ</w:t>
            </w:r>
            <w:r w:rsidR="002208A9" w:rsidRPr="002208A9">
              <w:rPr>
                <w:rFonts w:ascii="Sylfaen" w:hAnsi="Sylfaen"/>
                <w:sz w:val="20"/>
                <w:szCs w:val="20"/>
                <w:lang w:val="ka-GE"/>
              </w:rPr>
              <w:t>ს</w:t>
            </w:r>
            <w:r w:rsidR="002208A9">
              <w:rPr>
                <w:rFonts w:ascii="Sylfaen" w:hAnsi="Sylfaen"/>
                <w:sz w:val="20"/>
                <w:szCs w:val="20"/>
                <w:lang w:val="ka-GE"/>
              </w:rPr>
              <w:t>ა</w:t>
            </w:r>
            <w:r w:rsidR="002208A9" w:rsidRPr="002208A9">
              <w:rPr>
                <w:rFonts w:ascii="Sylfaen" w:hAnsi="Sylfaen"/>
                <w:sz w:val="20"/>
                <w:szCs w:val="20"/>
                <w:lang w:val="ka-GE"/>
              </w:rPr>
              <w:t xml:space="preserve"> (ქვეტიპი „AC“) ან რეფერალურ მრავალპროფილიან სტაციონარ</w:t>
            </w:r>
            <w:r w:rsidR="002208A9">
              <w:rPr>
                <w:rFonts w:ascii="Sylfaen" w:hAnsi="Sylfaen"/>
                <w:sz w:val="20"/>
                <w:szCs w:val="20"/>
                <w:lang w:val="ka-GE"/>
              </w:rPr>
              <w:t>ებში</w:t>
            </w:r>
            <w:r w:rsidR="002208A9" w:rsidRPr="002208A9">
              <w:rPr>
                <w:rFonts w:ascii="Sylfaen" w:hAnsi="Sylfaen"/>
                <w:sz w:val="20"/>
                <w:szCs w:val="20"/>
                <w:lang w:val="ka-GE"/>
              </w:rPr>
              <w:t xml:space="preserve"> (ქვეტიპი „AD“)</w:t>
            </w:r>
            <w:r w:rsidR="002208A9">
              <w:rPr>
                <w:rFonts w:ascii="Sylfaen" w:hAnsi="Sylfaen"/>
                <w:sz w:val="20"/>
                <w:szCs w:val="20"/>
                <w:lang w:val="ka-GE"/>
              </w:rPr>
              <w:t xml:space="preserve">, ასევე, </w:t>
            </w:r>
            <w:r w:rsidR="002208A9" w:rsidRPr="002208A9">
              <w:rPr>
                <w:rFonts w:ascii="Sylfaen" w:hAnsi="Sylfaen"/>
                <w:sz w:val="20"/>
                <w:szCs w:val="20"/>
                <w:lang w:val="ka-GE"/>
              </w:rPr>
              <w:t>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w:t>
            </w:r>
            <w:r w:rsidR="002208A9">
              <w:rPr>
                <w:rFonts w:ascii="Sylfaen" w:hAnsi="Sylfaen"/>
                <w:sz w:val="20"/>
                <w:szCs w:val="20"/>
                <w:lang w:val="ka-GE"/>
              </w:rPr>
              <w:t>, მოქმედი კანონმდებლობით</w:t>
            </w:r>
            <w:r w:rsidR="002208A9" w:rsidRPr="002208A9">
              <w:rPr>
                <w:rFonts w:ascii="Sylfaen" w:hAnsi="Sylfaen"/>
                <w:sz w:val="20"/>
                <w:szCs w:val="20"/>
                <w:lang w:val="ka-GE"/>
              </w:rPr>
              <w:t xml:space="preserve">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w:t>
            </w:r>
            <w:r w:rsidR="002208A9">
              <w:rPr>
                <w:rFonts w:ascii="Sylfaen" w:hAnsi="Sylfaen"/>
                <w:sz w:val="20"/>
                <w:szCs w:val="20"/>
                <w:lang w:val="ka-GE"/>
              </w:rPr>
              <w:t xml:space="preserve"> განსაზღვრული წესით.</w:t>
            </w:r>
          </w:p>
        </w:tc>
      </w:tr>
      <w:tr w:rsidR="00B70C3B" w:rsidRPr="000F6086" w14:paraId="2C75E9FC" w14:textId="77777777" w:rsidTr="00AD5976">
        <w:trPr>
          <w:trHeight w:val="502"/>
        </w:trPr>
        <w:tc>
          <w:tcPr>
            <w:tcW w:w="861" w:type="dxa"/>
          </w:tcPr>
          <w:p w14:paraId="3EAA8B97" w14:textId="7A8FFD92" w:rsidR="00B70C3B" w:rsidRPr="000F6086" w:rsidRDefault="004C6EAA" w:rsidP="00BE32DD">
            <w:pPr>
              <w:rPr>
                <w:rFonts w:ascii="Sylfaen" w:hAnsi="Sylfaen"/>
                <w:sz w:val="20"/>
                <w:szCs w:val="20"/>
                <w:lang w:val="ka-GE"/>
              </w:rPr>
            </w:pPr>
            <w:r w:rsidRPr="000F6086">
              <w:rPr>
                <w:rFonts w:ascii="Sylfaen" w:hAnsi="Sylfaen"/>
                <w:sz w:val="20"/>
                <w:szCs w:val="20"/>
                <w:lang w:val="ka-GE"/>
              </w:rPr>
              <w:t xml:space="preserve">1. </w:t>
            </w:r>
          </w:p>
        </w:tc>
        <w:tc>
          <w:tcPr>
            <w:tcW w:w="5812" w:type="dxa"/>
            <w:gridSpan w:val="3"/>
            <w:shd w:val="clear" w:color="auto" w:fill="auto"/>
          </w:tcPr>
          <w:p w14:paraId="2FBA0888" w14:textId="66CDE9B5" w:rsidR="00B70C3B" w:rsidRPr="000F6086" w:rsidRDefault="00B70C3B" w:rsidP="00D70687">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w:t>
            </w:r>
            <w:r w:rsidR="00066437">
              <w:rPr>
                <w:rFonts w:ascii="Sylfaen" w:hAnsi="Sylfaen"/>
                <w:sz w:val="20"/>
                <w:szCs w:val="20"/>
                <w:lang w:val="ka-GE"/>
              </w:rPr>
              <w:t xml:space="preserve">ს შესასვლელი უშუალოდ უნდა უკავშირდებოდეს </w:t>
            </w:r>
            <w:r w:rsidR="00066437">
              <w:rPr>
                <w:rFonts w:ascii="Sylfaen" w:hAnsi="Sylfaen"/>
                <w:sz w:val="20"/>
                <w:szCs w:val="20"/>
                <w:lang w:val="ka-GE"/>
              </w:rPr>
              <w:lastRenderedPageBreak/>
              <w:t>სატრანსპორტო საშუალების მისასვლელს</w:t>
            </w:r>
            <w:r w:rsidRPr="000F6086">
              <w:rPr>
                <w:rFonts w:ascii="Sylfaen" w:hAnsi="Sylfaen"/>
                <w:sz w:val="20"/>
                <w:szCs w:val="20"/>
                <w:lang w:val="ka-GE"/>
              </w:rPr>
              <w:t xml:space="preserve"> </w:t>
            </w:r>
          </w:p>
        </w:tc>
        <w:tc>
          <w:tcPr>
            <w:tcW w:w="3371" w:type="dxa"/>
            <w:shd w:val="clear" w:color="auto" w:fill="auto"/>
          </w:tcPr>
          <w:p w14:paraId="0EE619BC" w14:textId="7C4ED4EB" w:rsidR="00992A78" w:rsidRPr="000F6086" w:rsidRDefault="00D80782" w:rsidP="00D8008D">
            <w:pPr>
              <w:rPr>
                <w:rFonts w:ascii="Sylfaen" w:hAnsi="Sylfaen"/>
                <w:sz w:val="20"/>
                <w:szCs w:val="20"/>
                <w:lang w:val="ka-GE"/>
              </w:rPr>
            </w:pPr>
            <w:r w:rsidRPr="000F6086">
              <w:rPr>
                <w:rFonts w:ascii="Sylfaen" w:hAnsi="Sylfaen"/>
                <w:sz w:val="20"/>
                <w:szCs w:val="20"/>
                <w:lang w:val="ka-GE"/>
              </w:rPr>
              <w:lastRenderedPageBreak/>
              <w:t xml:space="preserve">გადაუდებელი სამედიცინო დახმარების (EMERGENCY) ერთეულის </w:t>
            </w:r>
            <w:r w:rsidR="00B70C3B" w:rsidRPr="000F6086">
              <w:rPr>
                <w:rFonts w:ascii="Sylfaen" w:hAnsi="Sylfaen"/>
                <w:sz w:val="20"/>
                <w:szCs w:val="20"/>
                <w:lang w:val="ka-GE"/>
              </w:rPr>
              <w:t xml:space="preserve">სხვა სართულზე </w:t>
            </w:r>
            <w:r w:rsidR="00B70C3B" w:rsidRPr="000F6086">
              <w:rPr>
                <w:rFonts w:ascii="Sylfaen" w:hAnsi="Sylfaen"/>
                <w:sz w:val="20"/>
                <w:szCs w:val="20"/>
                <w:lang w:val="ka-GE"/>
              </w:rPr>
              <w:lastRenderedPageBreak/>
              <w:t xml:space="preserve">განთავსების შემთხვევაში </w:t>
            </w:r>
            <w:r w:rsidR="00316992" w:rsidRPr="00316992">
              <w:rPr>
                <w:rFonts w:ascii="Sylfaen" w:hAnsi="Sylfaen"/>
                <w:sz w:val="20"/>
                <w:szCs w:val="20"/>
                <w:lang w:val="ka-GE"/>
              </w:rPr>
              <w:t>მასში შესასვლელი უშუალოდ უნდა უკავშირდებოდეს სატრანსპორტო საშუალების მისასვლელს და ხელმისაწვდომი იყოს ფეხით მოსიარულეთათვის.</w:t>
            </w:r>
          </w:p>
        </w:tc>
      </w:tr>
      <w:tr w:rsidR="00D80782" w:rsidRPr="000F6086" w14:paraId="77B6D60F" w14:textId="77777777" w:rsidTr="00AD5976">
        <w:trPr>
          <w:trHeight w:val="502"/>
        </w:trPr>
        <w:tc>
          <w:tcPr>
            <w:tcW w:w="861" w:type="dxa"/>
          </w:tcPr>
          <w:p w14:paraId="3D3AA571" w14:textId="3C3EE72C" w:rsidR="00D80782" w:rsidRPr="000F6086" w:rsidRDefault="00D80782" w:rsidP="00BE32DD">
            <w:pPr>
              <w:rPr>
                <w:rFonts w:ascii="Sylfaen" w:hAnsi="Sylfaen"/>
                <w:sz w:val="20"/>
                <w:szCs w:val="20"/>
                <w:lang w:val="ka-GE"/>
              </w:rPr>
            </w:pPr>
            <w:r w:rsidRPr="000F6086">
              <w:rPr>
                <w:rFonts w:ascii="Sylfaen" w:hAnsi="Sylfaen"/>
                <w:sz w:val="20"/>
                <w:szCs w:val="20"/>
                <w:lang w:val="ka-GE"/>
              </w:rPr>
              <w:lastRenderedPageBreak/>
              <w:t>2</w:t>
            </w:r>
          </w:p>
        </w:tc>
        <w:tc>
          <w:tcPr>
            <w:tcW w:w="5812" w:type="dxa"/>
            <w:gridSpan w:val="3"/>
            <w:shd w:val="clear" w:color="auto" w:fill="auto"/>
          </w:tcPr>
          <w:p w14:paraId="0DE9B7B8" w14:textId="61B25CF2" w:rsidR="00D80782" w:rsidRPr="000F6086" w:rsidRDefault="00D80782" w:rsidP="00CA6C4C">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ერთეულთან მისასვლელი გზა უნდა იძლეოდეს სატრანსპორტო საშუალებების </w:t>
            </w:r>
            <w:r w:rsidR="00CA6C4C" w:rsidRPr="000F6086">
              <w:rPr>
                <w:rFonts w:ascii="Sylfaen" w:hAnsi="Sylfaen"/>
                <w:sz w:val="20"/>
                <w:szCs w:val="20"/>
                <w:lang w:val="ka-GE"/>
              </w:rPr>
              <w:t xml:space="preserve">შეუფერხებელი </w:t>
            </w:r>
            <w:r w:rsidRPr="000F6086">
              <w:rPr>
                <w:rFonts w:ascii="Sylfaen" w:hAnsi="Sylfaen"/>
                <w:sz w:val="20"/>
                <w:szCs w:val="20"/>
                <w:lang w:val="ka-GE"/>
              </w:rPr>
              <w:t>გადაადგილების შესაძლებლობას</w:t>
            </w:r>
          </w:p>
        </w:tc>
        <w:tc>
          <w:tcPr>
            <w:tcW w:w="3371" w:type="dxa"/>
            <w:shd w:val="clear" w:color="auto" w:fill="auto"/>
          </w:tcPr>
          <w:p w14:paraId="5A39D540" w14:textId="77777777" w:rsidR="00D80782" w:rsidRPr="000F6086" w:rsidRDefault="00D80782" w:rsidP="00BE32DD">
            <w:pPr>
              <w:rPr>
                <w:rFonts w:ascii="Sylfaen" w:hAnsi="Sylfaen"/>
                <w:sz w:val="20"/>
                <w:szCs w:val="20"/>
                <w:highlight w:val="yellow"/>
                <w:lang w:val="ka-GE"/>
              </w:rPr>
            </w:pPr>
          </w:p>
        </w:tc>
      </w:tr>
      <w:tr w:rsidR="00612363" w:rsidRPr="000F6086" w14:paraId="218B1ED5" w14:textId="77777777" w:rsidTr="00AD5976">
        <w:trPr>
          <w:trHeight w:val="502"/>
        </w:trPr>
        <w:tc>
          <w:tcPr>
            <w:tcW w:w="861" w:type="dxa"/>
          </w:tcPr>
          <w:p w14:paraId="63494255" w14:textId="69510A78" w:rsidR="00612363" w:rsidRPr="000F6086" w:rsidRDefault="00D111D0" w:rsidP="004C6EAA">
            <w:pPr>
              <w:rPr>
                <w:rFonts w:ascii="Sylfaen" w:hAnsi="Sylfaen"/>
                <w:sz w:val="20"/>
                <w:szCs w:val="20"/>
                <w:lang w:val="ka-GE"/>
              </w:rPr>
            </w:pPr>
            <w:r w:rsidRPr="000F6086">
              <w:rPr>
                <w:rFonts w:ascii="Sylfaen" w:hAnsi="Sylfaen"/>
                <w:sz w:val="20"/>
                <w:szCs w:val="20"/>
                <w:lang w:val="ka-GE"/>
              </w:rPr>
              <w:t>3</w:t>
            </w:r>
          </w:p>
        </w:tc>
        <w:tc>
          <w:tcPr>
            <w:tcW w:w="5812" w:type="dxa"/>
            <w:gridSpan w:val="3"/>
            <w:shd w:val="clear" w:color="auto" w:fill="auto"/>
          </w:tcPr>
          <w:p w14:paraId="0C82B357" w14:textId="3E81BFBA" w:rsidR="00612363" w:rsidRPr="000F6086" w:rsidRDefault="00612363" w:rsidP="00E17366">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ერთეულს </w:t>
            </w:r>
            <w:r w:rsidR="00FA03E7" w:rsidRPr="000F6086">
              <w:rPr>
                <w:rFonts w:ascii="Sylfaen" w:hAnsi="Sylfaen"/>
                <w:sz w:val="20"/>
                <w:szCs w:val="20"/>
                <w:lang w:val="ka-GE"/>
              </w:rPr>
              <w:t>უნდა ჰქონდეს ორი შესასვლელი</w:t>
            </w:r>
            <w:r w:rsidR="00D16D2C" w:rsidRPr="000F6086">
              <w:rPr>
                <w:rFonts w:ascii="Sylfaen" w:hAnsi="Sylfaen"/>
                <w:sz w:val="20"/>
                <w:szCs w:val="20"/>
                <w:lang w:val="ka-GE"/>
              </w:rPr>
              <w:t xml:space="preserve"> (ორი დამოუკიდებელი, გამიჯნული კარი</w:t>
            </w:r>
            <w:r w:rsidR="00DC7E4A">
              <w:rPr>
                <w:rFonts w:ascii="Sylfaen" w:hAnsi="Sylfaen"/>
                <w:sz w:val="20"/>
                <w:szCs w:val="20"/>
                <w:lang w:val="ka-GE"/>
              </w:rPr>
              <w:t>, გამიჯნული შესასვლელით (ასეთის არსებობის შემთხვევაში)</w:t>
            </w:r>
            <w:r w:rsidR="00D16D2C" w:rsidRPr="000F6086">
              <w:rPr>
                <w:rFonts w:ascii="Sylfaen" w:hAnsi="Sylfaen"/>
                <w:sz w:val="20"/>
                <w:szCs w:val="20"/>
                <w:lang w:val="ka-GE"/>
              </w:rPr>
              <w:t>)</w:t>
            </w:r>
            <w:r w:rsidR="00FF6F12" w:rsidRPr="000F6086">
              <w:rPr>
                <w:rFonts w:ascii="Sylfaen" w:hAnsi="Sylfaen"/>
                <w:sz w:val="20"/>
                <w:szCs w:val="20"/>
                <w:lang w:val="ka-GE"/>
              </w:rPr>
              <w:t>:</w:t>
            </w:r>
            <w:r w:rsidR="00FA03E7" w:rsidRPr="000F6086">
              <w:rPr>
                <w:rFonts w:ascii="Sylfaen" w:hAnsi="Sylfaen"/>
                <w:sz w:val="20"/>
                <w:szCs w:val="20"/>
                <w:lang w:val="ka-GE"/>
              </w:rPr>
              <w:t xml:space="preserve"> სასწრაფო </w:t>
            </w:r>
            <w:r w:rsidR="00FF6F12" w:rsidRPr="000F6086">
              <w:rPr>
                <w:rFonts w:ascii="Sylfaen" w:hAnsi="Sylfaen"/>
                <w:sz w:val="20"/>
                <w:szCs w:val="20"/>
                <w:lang w:val="ka-GE"/>
              </w:rPr>
              <w:t xml:space="preserve">სამედიცინო </w:t>
            </w:r>
            <w:r w:rsidR="00FA03E7" w:rsidRPr="000F6086">
              <w:rPr>
                <w:rFonts w:ascii="Sylfaen" w:hAnsi="Sylfaen"/>
                <w:sz w:val="20"/>
                <w:szCs w:val="20"/>
                <w:lang w:val="ka-GE"/>
              </w:rPr>
              <w:t xml:space="preserve">დახმარების მანქანების და თვითდინებით </w:t>
            </w:r>
            <w:r w:rsidR="00FC5618" w:rsidRPr="000F6086">
              <w:rPr>
                <w:rFonts w:ascii="Sylfaen" w:hAnsi="Sylfaen"/>
                <w:sz w:val="20"/>
                <w:szCs w:val="20"/>
                <w:lang w:val="ka-GE"/>
              </w:rPr>
              <w:t>(</w:t>
            </w:r>
            <w:r w:rsidR="00232DA8" w:rsidRPr="000F6086">
              <w:rPr>
                <w:rFonts w:ascii="Sylfaen" w:hAnsi="Sylfaen"/>
                <w:sz w:val="20"/>
                <w:szCs w:val="20"/>
                <w:lang w:val="ka-GE"/>
              </w:rPr>
              <w:t xml:space="preserve">მ.შ. საკუთარი სატრანსპორტო საშუალებით) </w:t>
            </w:r>
            <w:r w:rsidR="00FA03E7" w:rsidRPr="000F6086">
              <w:rPr>
                <w:rFonts w:ascii="Sylfaen" w:hAnsi="Sylfaen"/>
                <w:sz w:val="20"/>
                <w:szCs w:val="20"/>
                <w:lang w:val="ka-GE"/>
              </w:rPr>
              <w:t xml:space="preserve">შემოსული პაციენტებისათვის </w:t>
            </w:r>
          </w:p>
        </w:tc>
        <w:tc>
          <w:tcPr>
            <w:tcW w:w="3371" w:type="dxa"/>
            <w:shd w:val="clear" w:color="auto" w:fill="auto"/>
          </w:tcPr>
          <w:p w14:paraId="251AD614" w14:textId="12A52601" w:rsidR="008C3A33" w:rsidRPr="00F350FF" w:rsidRDefault="00A3742F" w:rsidP="00B4515B">
            <w:pPr>
              <w:rPr>
                <w:rFonts w:ascii="Sylfaen" w:hAnsi="Sylfaen"/>
                <w:sz w:val="20"/>
                <w:szCs w:val="20"/>
                <w:lang w:val="ka-GE"/>
              </w:rPr>
            </w:pPr>
            <w:r w:rsidRPr="000F6086">
              <w:rPr>
                <w:rFonts w:ascii="Sylfaen" w:hAnsi="Sylfaen"/>
                <w:sz w:val="20"/>
                <w:szCs w:val="20"/>
                <w:lang w:val="ka-GE"/>
              </w:rPr>
              <w:t xml:space="preserve">ა) </w:t>
            </w:r>
            <w:r w:rsidR="008C3A33" w:rsidRPr="000F6086">
              <w:rPr>
                <w:rFonts w:ascii="Sylfaen" w:hAnsi="Sylfaen"/>
                <w:sz w:val="20"/>
                <w:szCs w:val="20"/>
                <w:lang w:val="ka-GE"/>
              </w:rPr>
              <w:t xml:space="preserve">უშუალოდ </w:t>
            </w:r>
            <w:r w:rsidR="00CA6C4C" w:rsidRPr="000F6086">
              <w:rPr>
                <w:rFonts w:ascii="Sylfaen" w:hAnsi="Sylfaen"/>
                <w:sz w:val="20"/>
                <w:szCs w:val="20"/>
                <w:lang w:val="ka-GE"/>
              </w:rPr>
              <w:t xml:space="preserve">ერთეულის </w:t>
            </w:r>
            <w:r w:rsidR="00FA03E7" w:rsidRPr="000F6086">
              <w:rPr>
                <w:rFonts w:ascii="Sylfaen" w:hAnsi="Sylfaen"/>
                <w:sz w:val="20"/>
                <w:szCs w:val="20"/>
                <w:lang w:val="ka-GE"/>
              </w:rPr>
              <w:t>შესასვლელ</w:t>
            </w:r>
            <w:r w:rsidR="008C3A33" w:rsidRPr="000F6086">
              <w:rPr>
                <w:rFonts w:ascii="Sylfaen" w:hAnsi="Sylfaen"/>
                <w:sz w:val="20"/>
                <w:szCs w:val="20"/>
                <w:lang w:val="ka-GE"/>
              </w:rPr>
              <w:t>(ებ)</w:t>
            </w:r>
            <w:r w:rsidR="00FA03E7" w:rsidRPr="000F6086">
              <w:rPr>
                <w:rFonts w:ascii="Sylfaen" w:hAnsi="Sylfaen"/>
                <w:sz w:val="20"/>
                <w:szCs w:val="20"/>
                <w:lang w:val="ka-GE"/>
              </w:rPr>
              <w:t xml:space="preserve">ი იზოლირებული </w:t>
            </w:r>
            <w:r w:rsidR="00FF6F12" w:rsidRPr="000F6086">
              <w:rPr>
                <w:rFonts w:ascii="Sylfaen" w:hAnsi="Sylfaen"/>
                <w:sz w:val="20"/>
                <w:szCs w:val="20"/>
                <w:lang w:val="ka-GE"/>
              </w:rPr>
              <w:t xml:space="preserve">უნდა იყოს </w:t>
            </w:r>
            <w:r w:rsidR="00C67CA1" w:rsidRPr="000F6086">
              <w:rPr>
                <w:rFonts w:ascii="Sylfaen" w:hAnsi="Sylfaen"/>
                <w:sz w:val="20"/>
                <w:szCs w:val="20"/>
                <w:lang w:val="ka-GE"/>
              </w:rPr>
              <w:t xml:space="preserve">სტაციონარული სამედიცინო დაწესებულების </w:t>
            </w:r>
            <w:r w:rsidR="00FA03E7" w:rsidRPr="000F6086">
              <w:rPr>
                <w:rFonts w:ascii="Sylfaen" w:hAnsi="Sylfaen"/>
                <w:sz w:val="20"/>
                <w:szCs w:val="20"/>
                <w:lang w:val="ka-GE"/>
              </w:rPr>
              <w:t>შესასვლელისაგან (პაციენტთა ნაკადების გამიჯვნის მიზნით)</w:t>
            </w:r>
            <w:r w:rsidR="004A2664">
              <w:rPr>
                <w:rFonts w:ascii="Sylfaen" w:hAnsi="Sylfaen"/>
                <w:sz w:val="20"/>
                <w:szCs w:val="20"/>
                <w:lang w:val="ka-GE"/>
              </w:rPr>
              <w:t xml:space="preserve">, ასევე, </w:t>
            </w:r>
            <w:r w:rsidR="004A2664" w:rsidRPr="000F6086">
              <w:rPr>
                <w:rFonts w:ascii="Sylfaen" w:hAnsi="Sylfaen"/>
                <w:sz w:val="20"/>
                <w:szCs w:val="20"/>
                <w:lang w:val="ka-GE"/>
              </w:rPr>
              <w:t xml:space="preserve">არ უნდა გამოიყენებოდეს </w:t>
            </w:r>
            <w:r w:rsidR="004A2664" w:rsidRPr="00D8008D">
              <w:rPr>
                <w:rFonts w:ascii="Sylfaen" w:hAnsi="Sylfaen"/>
                <w:sz w:val="20"/>
                <w:szCs w:val="20"/>
                <w:lang w:val="ka-GE"/>
              </w:rPr>
              <w:t xml:space="preserve">კლინიკის სხვა პერსონალის მოძრაობისთვის ამ ერთეულის </w:t>
            </w:r>
            <w:r w:rsidR="004A2664" w:rsidRPr="00F350FF">
              <w:rPr>
                <w:rFonts w:ascii="Sylfaen" w:hAnsi="Sylfaen"/>
                <w:sz w:val="20"/>
                <w:szCs w:val="20"/>
                <w:lang w:val="ka-GE"/>
              </w:rPr>
              <w:t>გავლით;</w:t>
            </w:r>
          </w:p>
          <w:p w14:paraId="0D26B8C5" w14:textId="41FD5252" w:rsidR="008C3A33" w:rsidRPr="000F6086" w:rsidRDefault="00A3742F" w:rsidP="00DC7E4A">
            <w:pPr>
              <w:rPr>
                <w:rFonts w:ascii="Sylfaen" w:hAnsi="Sylfaen"/>
                <w:sz w:val="20"/>
                <w:szCs w:val="20"/>
                <w:lang w:val="ka-GE"/>
              </w:rPr>
            </w:pPr>
            <w:r w:rsidRPr="00F350FF">
              <w:rPr>
                <w:rFonts w:ascii="Sylfaen" w:hAnsi="Sylfaen"/>
                <w:sz w:val="20"/>
                <w:szCs w:val="20"/>
                <w:lang w:val="ka-GE"/>
              </w:rPr>
              <w:t xml:space="preserve">ბ) </w:t>
            </w:r>
            <w:r w:rsidR="00DC7E4A" w:rsidRPr="00F350FF">
              <w:rPr>
                <w:rFonts w:ascii="Sylfaen" w:hAnsi="Sylfaen"/>
                <w:sz w:val="20"/>
                <w:szCs w:val="20"/>
                <w:lang w:val="ka-GE"/>
              </w:rPr>
              <w:t xml:space="preserve">ამ დადგენილების ამოქმედებამდე არსებული სერვისის მიმწოდებლებისათვის </w:t>
            </w:r>
            <w:r w:rsidR="00D16D2C" w:rsidRPr="00F350FF">
              <w:rPr>
                <w:rFonts w:ascii="Sylfaen" w:hAnsi="Sylfaen"/>
                <w:sz w:val="20"/>
                <w:szCs w:val="20"/>
                <w:lang w:val="ka-GE"/>
              </w:rPr>
              <w:t>აუცილებელ</w:t>
            </w:r>
            <w:r w:rsidR="00DB7D21" w:rsidRPr="00F350FF">
              <w:rPr>
                <w:rFonts w:ascii="Sylfaen" w:hAnsi="Sylfaen"/>
                <w:sz w:val="20"/>
                <w:szCs w:val="20"/>
              </w:rPr>
              <w:t xml:space="preserve"> </w:t>
            </w:r>
            <w:r w:rsidR="00DB7D21" w:rsidRPr="00F350FF">
              <w:rPr>
                <w:rFonts w:ascii="Sylfaen" w:hAnsi="Sylfaen"/>
                <w:sz w:val="20"/>
                <w:szCs w:val="20"/>
                <w:lang w:val="ka-GE"/>
              </w:rPr>
              <w:t>მოთხოვნას</w:t>
            </w:r>
            <w:r w:rsidR="00DC7E4A" w:rsidRPr="00F350FF">
              <w:rPr>
                <w:rFonts w:ascii="Sylfaen" w:hAnsi="Sylfaen"/>
                <w:sz w:val="20"/>
                <w:szCs w:val="20"/>
                <w:lang w:val="ka-GE"/>
              </w:rPr>
              <w:t xml:space="preserve"> </w:t>
            </w:r>
            <w:r w:rsidR="00DB7D21" w:rsidRPr="00F350FF">
              <w:rPr>
                <w:rFonts w:ascii="Sylfaen" w:hAnsi="Sylfaen"/>
                <w:sz w:val="20"/>
                <w:szCs w:val="20"/>
                <w:lang w:val="ka-GE"/>
              </w:rPr>
              <w:t>წარმოადგენს 2022 წლი</w:t>
            </w:r>
            <w:r w:rsidR="00DC7E4A" w:rsidRPr="00F350FF">
              <w:rPr>
                <w:rFonts w:ascii="Sylfaen" w:hAnsi="Sylfaen"/>
                <w:sz w:val="20"/>
                <w:szCs w:val="20"/>
                <w:lang w:val="ka-GE"/>
              </w:rPr>
              <w:t>დან.</w:t>
            </w:r>
          </w:p>
        </w:tc>
      </w:tr>
      <w:tr w:rsidR="00612363" w:rsidRPr="000F6086" w14:paraId="0BD3928B" w14:textId="77777777" w:rsidTr="00AD5976">
        <w:trPr>
          <w:trHeight w:val="502"/>
        </w:trPr>
        <w:tc>
          <w:tcPr>
            <w:tcW w:w="861" w:type="dxa"/>
          </w:tcPr>
          <w:p w14:paraId="4C8A6244" w14:textId="2C10B9CA" w:rsidR="00612363" w:rsidRPr="000F6086" w:rsidRDefault="009E1C8D" w:rsidP="004C6EAA">
            <w:pPr>
              <w:rPr>
                <w:rFonts w:ascii="Sylfaen" w:hAnsi="Sylfaen"/>
                <w:sz w:val="20"/>
                <w:szCs w:val="20"/>
                <w:lang w:val="ka-GE"/>
              </w:rPr>
            </w:pPr>
            <w:r w:rsidRPr="000F6086">
              <w:rPr>
                <w:rFonts w:ascii="Sylfaen" w:hAnsi="Sylfaen"/>
                <w:sz w:val="20"/>
                <w:szCs w:val="20"/>
                <w:lang w:val="ka-GE"/>
              </w:rPr>
              <w:t>4</w:t>
            </w:r>
          </w:p>
        </w:tc>
        <w:tc>
          <w:tcPr>
            <w:tcW w:w="5812" w:type="dxa"/>
            <w:gridSpan w:val="3"/>
            <w:shd w:val="clear" w:color="auto" w:fill="auto"/>
          </w:tcPr>
          <w:p w14:paraId="73E8A37E" w14:textId="085087A9" w:rsidR="00612363" w:rsidRPr="000F6086" w:rsidRDefault="00612363" w:rsidP="00B70C3B">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ერთეულის შესასვლელი უნდა იყოს გადახურული</w:t>
            </w:r>
          </w:p>
        </w:tc>
        <w:tc>
          <w:tcPr>
            <w:tcW w:w="3371" w:type="dxa"/>
            <w:shd w:val="clear" w:color="auto" w:fill="auto"/>
          </w:tcPr>
          <w:p w14:paraId="3ED4FBFB" w14:textId="1F0BB6B3" w:rsidR="008C3A33" w:rsidRPr="000F6086" w:rsidRDefault="00CA6C4C" w:rsidP="00133584">
            <w:pPr>
              <w:rPr>
                <w:rFonts w:ascii="Sylfaen" w:hAnsi="Sylfaen"/>
                <w:sz w:val="20"/>
                <w:szCs w:val="20"/>
                <w:lang w:val="ka-GE"/>
              </w:rPr>
            </w:pPr>
            <w:r w:rsidRPr="000F6086">
              <w:rPr>
                <w:rFonts w:ascii="Sylfaen" w:hAnsi="Sylfaen"/>
                <w:sz w:val="20"/>
                <w:szCs w:val="20"/>
                <w:lang w:val="ka-GE"/>
              </w:rPr>
              <w:t xml:space="preserve">სასწრაფო </w:t>
            </w:r>
            <w:r w:rsidR="00FC1E65" w:rsidRPr="000F6086">
              <w:rPr>
                <w:rFonts w:ascii="Sylfaen" w:hAnsi="Sylfaen"/>
                <w:sz w:val="20"/>
                <w:szCs w:val="20"/>
                <w:lang w:val="ka-GE"/>
              </w:rPr>
              <w:t xml:space="preserve">სამედიცინო </w:t>
            </w:r>
            <w:r w:rsidRPr="000F6086">
              <w:rPr>
                <w:rFonts w:ascii="Sylfaen" w:hAnsi="Sylfaen"/>
                <w:sz w:val="20"/>
                <w:szCs w:val="20"/>
                <w:lang w:val="ka-GE"/>
              </w:rPr>
              <w:t xml:space="preserve">დახმარების მანქანების </w:t>
            </w:r>
            <w:r w:rsidR="00612363" w:rsidRPr="000F6086">
              <w:rPr>
                <w:rFonts w:ascii="Sylfaen" w:hAnsi="Sylfaen"/>
                <w:sz w:val="20"/>
                <w:szCs w:val="20"/>
                <w:lang w:val="ka-GE"/>
              </w:rPr>
              <w:t>მისადგომი</w:t>
            </w:r>
            <w:r w:rsidR="00133584" w:rsidRPr="000F6086">
              <w:rPr>
                <w:rFonts w:ascii="Sylfaen" w:hAnsi="Sylfaen"/>
                <w:sz w:val="20"/>
                <w:szCs w:val="20"/>
                <w:lang w:val="ka-GE"/>
              </w:rPr>
              <w:t xml:space="preserve"> უნდა იფარებოდეს მთლიანად</w:t>
            </w:r>
          </w:p>
        </w:tc>
      </w:tr>
      <w:tr w:rsidR="00AF5585" w:rsidRPr="000F6086" w14:paraId="0BA2B07E" w14:textId="77777777" w:rsidTr="00AD5976">
        <w:trPr>
          <w:trHeight w:val="502"/>
        </w:trPr>
        <w:tc>
          <w:tcPr>
            <w:tcW w:w="861" w:type="dxa"/>
          </w:tcPr>
          <w:p w14:paraId="6B542CAB" w14:textId="6845F523" w:rsidR="00AF5585" w:rsidRPr="000F6086" w:rsidRDefault="009E1C8D" w:rsidP="004C6EAA">
            <w:pPr>
              <w:rPr>
                <w:rFonts w:ascii="Sylfaen" w:hAnsi="Sylfaen"/>
                <w:sz w:val="20"/>
                <w:szCs w:val="20"/>
                <w:lang w:val="ka-GE"/>
              </w:rPr>
            </w:pPr>
            <w:r w:rsidRPr="000F6086">
              <w:rPr>
                <w:rFonts w:ascii="Sylfaen" w:hAnsi="Sylfaen"/>
                <w:sz w:val="20"/>
                <w:szCs w:val="20"/>
                <w:lang w:val="ka-GE"/>
              </w:rPr>
              <w:t>5</w:t>
            </w:r>
          </w:p>
        </w:tc>
        <w:tc>
          <w:tcPr>
            <w:tcW w:w="5812" w:type="dxa"/>
            <w:gridSpan w:val="3"/>
            <w:shd w:val="clear" w:color="auto" w:fill="auto"/>
          </w:tcPr>
          <w:p w14:paraId="1742931C" w14:textId="0A2B9EE4" w:rsidR="00AF5585" w:rsidRPr="00835F88" w:rsidRDefault="001C1E6A" w:rsidP="004D650B">
            <w:pPr>
              <w:rPr>
                <w:rFonts w:ascii="Sylfaen" w:hAnsi="Sylfaen"/>
                <w:sz w:val="20"/>
                <w:szCs w:val="20"/>
              </w:rPr>
            </w:pPr>
            <w:r w:rsidRPr="000F6086">
              <w:rPr>
                <w:rFonts w:ascii="Sylfaen" w:hAnsi="Sylfaen"/>
                <w:sz w:val="20"/>
                <w:szCs w:val="20"/>
                <w:lang w:val="ka-GE"/>
              </w:rPr>
              <w:t xml:space="preserve">გადაუდებელი სამედიცინო დახმარების (EMERGENCY) </w:t>
            </w:r>
            <w:r w:rsidR="004D650B">
              <w:rPr>
                <w:rFonts w:ascii="Sylfaen" w:hAnsi="Sylfaen"/>
                <w:sz w:val="20"/>
                <w:szCs w:val="20"/>
                <w:lang w:val="ka-GE"/>
              </w:rPr>
              <w:t xml:space="preserve">თითოეული </w:t>
            </w:r>
            <w:r w:rsidR="00793655" w:rsidRPr="000F6086">
              <w:rPr>
                <w:rFonts w:ascii="Sylfaen" w:hAnsi="Sylfaen"/>
                <w:sz w:val="20"/>
                <w:szCs w:val="20"/>
                <w:lang w:val="ka-GE"/>
              </w:rPr>
              <w:t xml:space="preserve">კარის ღიობი </w:t>
            </w:r>
            <w:r w:rsidR="00793655">
              <w:rPr>
                <w:rFonts w:ascii="Sylfaen" w:hAnsi="Sylfaen"/>
                <w:sz w:val="20"/>
                <w:szCs w:val="20"/>
                <w:lang w:val="ka-GE"/>
              </w:rPr>
              <w:t xml:space="preserve">(მ.შ. </w:t>
            </w:r>
            <w:r w:rsidRPr="000F6086">
              <w:rPr>
                <w:rFonts w:ascii="Sylfaen" w:hAnsi="Sylfaen"/>
                <w:sz w:val="20"/>
                <w:szCs w:val="20"/>
                <w:lang w:val="ka-GE"/>
              </w:rPr>
              <w:t>ერთეულში შესავლელი კარ</w:t>
            </w:r>
            <w:r w:rsidR="004D650B">
              <w:rPr>
                <w:rFonts w:ascii="Sylfaen" w:hAnsi="Sylfaen"/>
                <w:sz w:val="20"/>
                <w:szCs w:val="20"/>
                <w:lang w:val="ka-GE"/>
              </w:rPr>
              <w:t>ებ</w:t>
            </w:r>
            <w:r w:rsidRPr="000F6086">
              <w:rPr>
                <w:rFonts w:ascii="Sylfaen" w:hAnsi="Sylfaen"/>
                <w:sz w:val="20"/>
                <w:szCs w:val="20"/>
                <w:lang w:val="ka-GE"/>
              </w:rPr>
              <w:t>ის ღიობ</w:t>
            </w:r>
            <w:r w:rsidR="004D650B">
              <w:rPr>
                <w:rFonts w:ascii="Sylfaen" w:hAnsi="Sylfaen"/>
                <w:sz w:val="20"/>
                <w:szCs w:val="20"/>
                <w:lang w:val="ka-GE"/>
              </w:rPr>
              <w:t>ებ</w:t>
            </w:r>
            <w:r w:rsidRPr="000F6086">
              <w:rPr>
                <w:rFonts w:ascii="Sylfaen" w:hAnsi="Sylfaen"/>
                <w:sz w:val="20"/>
                <w:szCs w:val="20"/>
                <w:lang w:val="ka-GE"/>
              </w:rPr>
              <w:t>ი</w:t>
            </w:r>
            <w:r w:rsidR="00793655">
              <w:rPr>
                <w:rFonts w:ascii="Sylfaen" w:hAnsi="Sylfaen"/>
                <w:sz w:val="20"/>
                <w:szCs w:val="20"/>
                <w:lang w:val="ka-GE"/>
              </w:rPr>
              <w:t xml:space="preserve">) </w:t>
            </w:r>
            <w:r w:rsidRPr="000F6086">
              <w:rPr>
                <w:rFonts w:ascii="Sylfaen" w:hAnsi="Sylfaen"/>
                <w:sz w:val="20"/>
                <w:szCs w:val="20"/>
                <w:lang w:val="ka-GE"/>
              </w:rPr>
              <w:t>უნდა იძლეოდეს საკაცის დაუბრკოლებლად გადაადგილების შესაძლებლობას</w:t>
            </w:r>
          </w:p>
        </w:tc>
        <w:tc>
          <w:tcPr>
            <w:tcW w:w="3371" w:type="dxa"/>
            <w:shd w:val="clear" w:color="auto" w:fill="auto"/>
          </w:tcPr>
          <w:p w14:paraId="70125DBB" w14:textId="1C1E81E2" w:rsidR="00232DA8" w:rsidRPr="000F6086" w:rsidRDefault="00ED3FC8">
            <w:pPr>
              <w:rPr>
                <w:rFonts w:ascii="Sylfaen" w:hAnsi="Sylfaen"/>
                <w:sz w:val="20"/>
                <w:szCs w:val="20"/>
                <w:lang w:val="ka-GE"/>
              </w:rPr>
            </w:pPr>
            <w:r w:rsidRPr="000F6086">
              <w:rPr>
                <w:rFonts w:ascii="Sylfaen" w:hAnsi="Sylfaen"/>
                <w:sz w:val="20"/>
                <w:szCs w:val="20"/>
                <w:lang w:val="ka-GE"/>
              </w:rPr>
              <w:t xml:space="preserve"> </w:t>
            </w:r>
          </w:p>
        </w:tc>
      </w:tr>
      <w:tr w:rsidR="004C6EAA" w:rsidRPr="000F6086" w14:paraId="027B9BC4" w14:textId="77777777" w:rsidTr="00AD5976">
        <w:trPr>
          <w:trHeight w:val="502"/>
        </w:trPr>
        <w:tc>
          <w:tcPr>
            <w:tcW w:w="861" w:type="dxa"/>
          </w:tcPr>
          <w:p w14:paraId="5D2D7D57" w14:textId="0E7687CB" w:rsidR="004C6EAA" w:rsidRPr="000F6086" w:rsidRDefault="007951BE" w:rsidP="009E1C8D">
            <w:pPr>
              <w:rPr>
                <w:rFonts w:ascii="Sylfaen" w:hAnsi="Sylfaen"/>
                <w:sz w:val="20"/>
                <w:szCs w:val="20"/>
                <w:lang w:val="ka-GE"/>
              </w:rPr>
            </w:pPr>
            <w:r w:rsidRPr="000F6086">
              <w:rPr>
                <w:rFonts w:ascii="Sylfaen" w:hAnsi="Sylfaen"/>
                <w:sz w:val="20"/>
                <w:szCs w:val="20"/>
                <w:lang w:val="ka-GE"/>
              </w:rPr>
              <w:t>6</w:t>
            </w:r>
          </w:p>
        </w:tc>
        <w:tc>
          <w:tcPr>
            <w:tcW w:w="5812" w:type="dxa"/>
            <w:gridSpan w:val="3"/>
            <w:shd w:val="clear" w:color="auto" w:fill="auto"/>
          </w:tcPr>
          <w:p w14:paraId="352E57D6" w14:textId="0830E3D1" w:rsidR="00813D98" w:rsidRPr="00813D98" w:rsidRDefault="00DF2975" w:rsidP="0048529B">
            <w:pPr>
              <w:rPr>
                <w:rFonts w:ascii="Sylfaen" w:hAnsi="Sylfaen"/>
                <w:sz w:val="20"/>
                <w:szCs w:val="20"/>
                <w:lang w:val="ka-GE"/>
              </w:rPr>
            </w:pPr>
            <w:r w:rsidRPr="00F350FF">
              <w:rPr>
                <w:rFonts w:ascii="Sylfaen" w:hAnsi="Sylfaen"/>
                <w:sz w:val="20"/>
                <w:szCs w:val="20"/>
                <w:lang w:val="ka-GE"/>
              </w:rPr>
              <w:t xml:space="preserve">გადაუდებელი სამედიცინო </w:t>
            </w:r>
            <w:r w:rsidRPr="002847A1">
              <w:rPr>
                <w:rFonts w:ascii="Sylfaen" w:hAnsi="Sylfaen"/>
                <w:sz w:val="20"/>
                <w:szCs w:val="20"/>
                <w:lang w:val="ka-GE"/>
              </w:rPr>
              <w:t>დახმარების</w:t>
            </w:r>
            <w:r w:rsidRPr="00C814BD">
              <w:rPr>
                <w:rFonts w:ascii="Sylfaen" w:hAnsi="Sylfaen"/>
                <w:sz w:val="20"/>
                <w:szCs w:val="20"/>
                <w:lang w:val="ka-GE"/>
              </w:rPr>
              <w:t xml:space="preserve"> (EMERGENCY) ერთეული </w:t>
            </w:r>
            <w:r w:rsidR="004C6EAA" w:rsidRPr="00C814BD">
              <w:rPr>
                <w:rFonts w:ascii="Sylfaen" w:hAnsi="Sylfaen"/>
                <w:sz w:val="20"/>
                <w:szCs w:val="20"/>
                <w:lang w:val="ka-GE"/>
              </w:rPr>
              <w:t xml:space="preserve">უნდა </w:t>
            </w:r>
            <w:r w:rsidR="00316992" w:rsidRPr="00F350FF">
              <w:rPr>
                <w:rFonts w:ascii="Sylfaen" w:hAnsi="Sylfaen"/>
                <w:sz w:val="20"/>
                <w:szCs w:val="20"/>
                <w:lang w:val="ka-GE"/>
              </w:rPr>
              <w:t xml:space="preserve">იყოს ერთიანი და </w:t>
            </w:r>
            <w:r w:rsidR="004C6EAA" w:rsidRPr="00F350FF">
              <w:rPr>
                <w:rFonts w:ascii="Sylfaen" w:hAnsi="Sylfaen"/>
                <w:sz w:val="20"/>
                <w:szCs w:val="20"/>
                <w:lang w:val="ka-GE"/>
              </w:rPr>
              <w:t xml:space="preserve">მოიცავდეს შემდეგ </w:t>
            </w:r>
            <w:r w:rsidR="00B81E7F" w:rsidRPr="00C814BD">
              <w:rPr>
                <w:rFonts w:ascii="Sylfaen" w:hAnsi="Sylfaen"/>
                <w:sz w:val="20"/>
                <w:szCs w:val="20"/>
                <w:lang w:val="ka-GE"/>
              </w:rPr>
              <w:t>კლინიკურ</w:t>
            </w:r>
            <w:r w:rsidR="00F33822" w:rsidRPr="00C814BD">
              <w:rPr>
                <w:rFonts w:ascii="Sylfaen" w:hAnsi="Sylfaen"/>
                <w:sz w:val="20"/>
                <w:szCs w:val="20"/>
                <w:lang w:val="ka-GE"/>
              </w:rPr>
              <w:t>/</w:t>
            </w:r>
            <w:r w:rsidR="00B81E7F" w:rsidRPr="00C814BD">
              <w:rPr>
                <w:rFonts w:ascii="Sylfaen" w:hAnsi="Sylfaen"/>
                <w:sz w:val="20"/>
                <w:szCs w:val="20"/>
                <w:lang w:val="ka-GE"/>
              </w:rPr>
              <w:t xml:space="preserve"> სამედიცინო </w:t>
            </w:r>
            <w:r w:rsidR="004C6EAA" w:rsidRPr="00C814BD">
              <w:rPr>
                <w:rFonts w:ascii="Sylfaen" w:hAnsi="Sylfaen"/>
                <w:sz w:val="20"/>
                <w:szCs w:val="20"/>
                <w:lang w:val="ka-GE"/>
              </w:rPr>
              <w:t>სივრცეებს:</w:t>
            </w:r>
            <w:r w:rsidR="00813D98" w:rsidRPr="00C814BD">
              <w:rPr>
                <w:rFonts w:ascii="Sylfaen" w:hAnsi="Sylfaen"/>
                <w:sz w:val="20"/>
                <w:szCs w:val="20"/>
              </w:rPr>
              <w:t xml:space="preserve"> </w:t>
            </w:r>
            <w:r w:rsidR="00813D98" w:rsidRPr="00C814BD">
              <w:rPr>
                <w:rFonts w:ascii="Sylfaen" w:hAnsi="Sylfaen"/>
                <w:sz w:val="20"/>
                <w:szCs w:val="20"/>
                <w:lang w:val="ka-GE"/>
              </w:rPr>
              <w:t xml:space="preserve">მოსაცდელი, </w:t>
            </w:r>
            <w:r w:rsidR="004A2664" w:rsidRPr="00C814BD">
              <w:rPr>
                <w:rFonts w:ascii="Sylfaen" w:hAnsi="Sylfaen"/>
                <w:sz w:val="20"/>
                <w:szCs w:val="20"/>
                <w:lang w:val="ka-GE"/>
              </w:rPr>
              <w:t xml:space="preserve">სამკურნალო (დაკვირვების) სივრცე, </w:t>
            </w:r>
            <w:r w:rsidR="00813D98" w:rsidRPr="00C814BD">
              <w:rPr>
                <w:rFonts w:ascii="Sylfaen" w:hAnsi="Sylfaen"/>
                <w:sz w:val="20"/>
                <w:szCs w:val="20"/>
                <w:lang w:val="ka-GE"/>
              </w:rPr>
              <w:t xml:space="preserve">რეანიმაციული ღონისძიებებისათვის საჭირო (შოკის) სივრცე, საპროცედურო, საიზოლაციო სათავსი, რომლებიც </w:t>
            </w:r>
            <w:r w:rsidR="00813D98" w:rsidRPr="00C814BD">
              <w:rPr>
                <w:rFonts w:ascii="Sylfaen" w:hAnsi="Sylfaen"/>
                <w:sz w:val="20"/>
                <w:szCs w:val="20"/>
                <w:lang w:val="ka-GE"/>
              </w:rPr>
              <w:lastRenderedPageBreak/>
              <w:t>აკმაყოფილებს შემდეგ მოთხოვნებს:</w:t>
            </w:r>
          </w:p>
        </w:tc>
        <w:tc>
          <w:tcPr>
            <w:tcW w:w="3371" w:type="dxa"/>
            <w:shd w:val="clear" w:color="auto" w:fill="auto"/>
          </w:tcPr>
          <w:p w14:paraId="4DEC6F6E" w14:textId="77777777" w:rsidR="004C6EAA" w:rsidRPr="000F6086" w:rsidRDefault="004C6EAA" w:rsidP="00880155">
            <w:pPr>
              <w:rPr>
                <w:rFonts w:ascii="Sylfaen" w:hAnsi="Sylfaen"/>
                <w:sz w:val="20"/>
                <w:szCs w:val="20"/>
                <w:lang w:val="ka-GE"/>
              </w:rPr>
            </w:pPr>
          </w:p>
        </w:tc>
      </w:tr>
      <w:tr w:rsidR="004C6EAA" w:rsidRPr="000F6086" w14:paraId="7009C792" w14:textId="77777777" w:rsidTr="00AD5976">
        <w:trPr>
          <w:trHeight w:val="502"/>
        </w:trPr>
        <w:tc>
          <w:tcPr>
            <w:tcW w:w="861" w:type="dxa"/>
          </w:tcPr>
          <w:p w14:paraId="09445B07" w14:textId="6F3F9E59" w:rsidR="004C6EAA" w:rsidRPr="000F6086" w:rsidRDefault="007951BE" w:rsidP="009E1C8D">
            <w:pPr>
              <w:jc w:val="both"/>
              <w:rPr>
                <w:rFonts w:ascii="Sylfaen" w:hAnsi="Sylfaen"/>
                <w:sz w:val="20"/>
                <w:szCs w:val="20"/>
                <w:lang w:val="ka-GE"/>
              </w:rPr>
            </w:pPr>
            <w:r w:rsidRPr="000F6086">
              <w:rPr>
                <w:rFonts w:ascii="Sylfaen" w:hAnsi="Sylfaen"/>
                <w:sz w:val="20"/>
                <w:szCs w:val="20"/>
                <w:lang w:val="ka-GE"/>
              </w:rPr>
              <w:lastRenderedPageBreak/>
              <w:t>6.1</w:t>
            </w:r>
          </w:p>
        </w:tc>
        <w:tc>
          <w:tcPr>
            <w:tcW w:w="5812" w:type="dxa"/>
            <w:gridSpan w:val="3"/>
            <w:shd w:val="clear" w:color="auto" w:fill="auto"/>
          </w:tcPr>
          <w:p w14:paraId="1E64E1AE" w14:textId="5343A127" w:rsidR="004C6EAA" w:rsidRPr="000F6086" w:rsidRDefault="00B81E7F" w:rsidP="0074390C">
            <w:pPr>
              <w:jc w:val="both"/>
              <w:rPr>
                <w:rFonts w:ascii="Sylfaen" w:hAnsi="Sylfaen"/>
                <w:sz w:val="20"/>
                <w:szCs w:val="20"/>
                <w:lang w:val="ka-GE"/>
              </w:rPr>
            </w:pPr>
            <w:r w:rsidRPr="000F6086">
              <w:rPr>
                <w:rFonts w:ascii="Sylfaen" w:hAnsi="Sylfaen" w:cs="Sylfaen"/>
                <w:sz w:val="20"/>
                <w:szCs w:val="20"/>
                <w:lang w:val="ka-GE"/>
              </w:rPr>
              <w:t>მოსაცდელი</w:t>
            </w:r>
            <w:r w:rsidR="0074390C">
              <w:rPr>
                <w:rFonts w:ascii="Sylfaen" w:hAnsi="Sylfaen" w:cs="Sylfaen"/>
                <w:sz w:val="20"/>
                <w:szCs w:val="20"/>
                <w:lang w:val="ka-GE"/>
              </w:rPr>
              <w:t>:</w:t>
            </w:r>
          </w:p>
        </w:tc>
        <w:tc>
          <w:tcPr>
            <w:tcW w:w="3371" w:type="dxa"/>
            <w:shd w:val="clear" w:color="auto" w:fill="auto"/>
          </w:tcPr>
          <w:p w14:paraId="1F32844A" w14:textId="558E8679" w:rsidR="0016651D" w:rsidRPr="000F6086" w:rsidRDefault="00FC78D9" w:rsidP="00FC78D9">
            <w:pPr>
              <w:rPr>
                <w:rFonts w:ascii="Sylfaen" w:hAnsi="Sylfaen"/>
                <w:sz w:val="20"/>
                <w:szCs w:val="20"/>
                <w:lang w:val="ka-GE"/>
              </w:rPr>
            </w:pPr>
            <w:r w:rsidRPr="00FC78D9">
              <w:rPr>
                <w:rFonts w:ascii="Sylfaen" w:hAnsi="Sylfaen"/>
                <w:sz w:val="20"/>
                <w:szCs w:val="20"/>
                <w:lang w:val="ka-GE"/>
              </w:rPr>
              <w:t xml:space="preserve">გადაუდებელი სამედიცინო დახმარების (EMERGENCY) </w:t>
            </w:r>
            <w:r>
              <w:rPr>
                <w:rFonts w:ascii="Sylfaen" w:hAnsi="Sylfaen"/>
                <w:sz w:val="20"/>
                <w:szCs w:val="20"/>
                <w:lang w:val="ka-GE"/>
              </w:rPr>
              <w:t>ერთეულის</w:t>
            </w:r>
            <w:r w:rsidR="00316992">
              <w:rPr>
                <w:rFonts w:ascii="Sylfaen" w:hAnsi="Sylfaen"/>
                <w:sz w:val="20"/>
                <w:szCs w:val="20"/>
                <w:lang w:val="ka-GE"/>
              </w:rPr>
              <w:t xml:space="preserve"> </w:t>
            </w:r>
            <w:r w:rsidR="00F33822" w:rsidRPr="000F6086">
              <w:rPr>
                <w:rFonts w:ascii="Sylfaen" w:hAnsi="Sylfaen"/>
                <w:sz w:val="20"/>
                <w:szCs w:val="20"/>
                <w:lang w:val="ka-GE"/>
              </w:rPr>
              <w:t>სივრცე, სადაც განთავსდებიან პაციენტის თანმხლები პირები, ასევე, თვითდინებით შესული მომლოდინე   პაციენტები</w:t>
            </w:r>
          </w:p>
        </w:tc>
      </w:tr>
      <w:tr w:rsidR="00813D98" w:rsidRPr="000F6086" w14:paraId="47DD85F2" w14:textId="77777777" w:rsidTr="00AD5976">
        <w:trPr>
          <w:trHeight w:val="502"/>
        </w:trPr>
        <w:tc>
          <w:tcPr>
            <w:tcW w:w="861" w:type="dxa"/>
          </w:tcPr>
          <w:p w14:paraId="30BDB3F3" w14:textId="18687F77" w:rsidR="00813D98" w:rsidRPr="000F6086" w:rsidRDefault="00813D98" w:rsidP="009E1C8D">
            <w:pPr>
              <w:jc w:val="both"/>
              <w:rPr>
                <w:rFonts w:ascii="Sylfaen" w:hAnsi="Sylfaen"/>
                <w:sz w:val="20"/>
                <w:szCs w:val="20"/>
                <w:lang w:val="ka-GE"/>
              </w:rPr>
            </w:pPr>
            <w:r>
              <w:rPr>
                <w:rFonts w:ascii="Sylfaen" w:hAnsi="Sylfaen"/>
                <w:sz w:val="20"/>
                <w:szCs w:val="20"/>
                <w:lang w:val="ka-GE"/>
              </w:rPr>
              <w:t>ა)</w:t>
            </w:r>
          </w:p>
        </w:tc>
        <w:tc>
          <w:tcPr>
            <w:tcW w:w="5812" w:type="dxa"/>
            <w:gridSpan w:val="3"/>
            <w:shd w:val="clear" w:color="auto" w:fill="auto"/>
          </w:tcPr>
          <w:p w14:paraId="78AD3216" w14:textId="3AB51690" w:rsidR="00813D98" w:rsidRPr="000F6086" w:rsidRDefault="0074390C" w:rsidP="0016651D">
            <w:pPr>
              <w:jc w:val="both"/>
              <w:rPr>
                <w:rFonts w:ascii="Sylfaen" w:hAnsi="Sylfaen" w:cs="Sylfaen"/>
                <w:sz w:val="20"/>
                <w:szCs w:val="20"/>
                <w:lang w:val="ka-GE"/>
              </w:rPr>
            </w:pPr>
            <w:r>
              <w:rPr>
                <w:rFonts w:ascii="Sylfaen" w:hAnsi="Sylfaen"/>
                <w:sz w:val="20"/>
                <w:szCs w:val="20"/>
                <w:lang w:val="ka-GE"/>
              </w:rPr>
              <w:t xml:space="preserve"> აქვს</w:t>
            </w:r>
            <w:r w:rsidR="00813D98" w:rsidRPr="000F6086">
              <w:rPr>
                <w:rFonts w:ascii="Sylfaen" w:hAnsi="Sylfaen"/>
                <w:sz w:val="20"/>
                <w:szCs w:val="20"/>
                <w:lang w:val="ka-GE"/>
              </w:rPr>
              <w:t xml:space="preserve"> სველი წერტილი (ტუალეტი, ხელსაბანი)</w:t>
            </w:r>
          </w:p>
        </w:tc>
        <w:tc>
          <w:tcPr>
            <w:tcW w:w="3371" w:type="dxa"/>
            <w:shd w:val="clear" w:color="auto" w:fill="auto"/>
          </w:tcPr>
          <w:p w14:paraId="27677AC4" w14:textId="4AAF4B67" w:rsidR="00813D98" w:rsidRPr="000F6086" w:rsidRDefault="00813D98" w:rsidP="0048529B">
            <w:pPr>
              <w:rPr>
                <w:rFonts w:ascii="Sylfaen" w:hAnsi="Sylfaen"/>
                <w:sz w:val="20"/>
                <w:szCs w:val="20"/>
                <w:lang w:val="ka-GE"/>
              </w:rPr>
            </w:pPr>
            <w:r w:rsidRPr="000F6086">
              <w:rPr>
                <w:rFonts w:ascii="Sylfaen" w:hAnsi="Sylfaen"/>
                <w:sz w:val="20"/>
                <w:szCs w:val="20"/>
                <w:lang w:val="ka-GE"/>
              </w:rPr>
              <w:t>მინიმალური მოცულობის გადაუდებელი დახმარების (EMERGENCY) ერთეულის (</w:t>
            </w:r>
            <w:r w:rsidR="0048529B">
              <w:rPr>
                <w:rFonts w:ascii="Sylfaen" w:hAnsi="Sylfaen"/>
                <w:sz w:val="20"/>
                <w:szCs w:val="20"/>
                <w:lang w:val="ka-GE"/>
              </w:rPr>
              <w:t>2</w:t>
            </w:r>
            <w:r w:rsidR="0048529B" w:rsidRPr="000F6086">
              <w:rPr>
                <w:rFonts w:ascii="Sylfaen" w:hAnsi="Sylfaen"/>
                <w:sz w:val="20"/>
                <w:szCs w:val="20"/>
                <w:lang w:val="ka-GE"/>
              </w:rPr>
              <w:t xml:space="preserve"> </w:t>
            </w:r>
            <w:r w:rsidRPr="000F6086">
              <w:rPr>
                <w:rFonts w:ascii="Sylfaen" w:hAnsi="Sylfaen"/>
                <w:sz w:val="20"/>
                <w:szCs w:val="20"/>
                <w:lang w:val="ka-GE"/>
              </w:rPr>
              <w:t xml:space="preserve">დაკვირვების და 1 სარეანიმაციო ღონისძიებებისათვის განკუთნილი საწოლი) შემთხვევაში, </w:t>
            </w:r>
            <w:r>
              <w:rPr>
                <w:rFonts w:ascii="Sylfaen" w:hAnsi="Sylfaen"/>
                <w:sz w:val="20"/>
                <w:szCs w:val="20"/>
                <w:lang w:val="ka-GE"/>
              </w:rPr>
              <w:t>სველი წერტილი</w:t>
            </w:r>
            <w:r w:rsidR="00693E4B">
              <w:rPr>
                <w:rFonts w:ascii="Sylfaen" w:hAnsi="Sylfaen"/>
                <w:sz w:val="20"/>
                <w:szCs w:val="20"/>
                <w:lang w:val="ka-GE"/>
              </w:rPr>
              <w:t>,</w:t>
            </w:r>
            <w:r>
              <w:rPr>
                <w:rFonts w:ascii="Sylfaen" w:hAnsi="Sylfaen"/>
                <w:sz w:val="20"/>
                <w:szCs w:val="20"/>
                <w:lang w:val="ka-GE"/>
              </w:rPr>
              <w:t xml:space="preserve"> </w:t>
            </w:r>
            <w:r w:rsidRPr="000F6086">
              <w:rPr>
                <w:rFonts w:ascii="Sylfaen" w:hAnsi="Sylfaen"/>
                <w:sz w:val="20"/>
                <w:szCs w:val="20"/>
                <w:lang w:val="ka-GE"/>
              </w:rPr>
              <w:t xml:space="preserve">შესაძლებელია, საერთო იყოს </w:t>
            </w:r>
            <w:r w:rsidR="00316992">
              <w:rPr>
                <w:rFonts w:ascii="Sylfaen" w:hAnsi="Sylfaen"/>
                <w:sz w:val="20"/>
                <w:szCs w:val="20"/>
                <w:lang w:val="ka-GE"/>
              </w:rPr>
              <w:t>სამედიცინო დაწესებულების მიმდებარედ განლაგებულ სხვა ერთეულ(ებ)თან.</w:t>
            </w:r>
          </w:p>
        </w:tc>
      </w:tr>
      <w:tr w:rsidR="00813D98" w:rsidRPr="000F6086" w14:paraId="75FB90B1" w14:textId="77777777" w:rsidTr="0048529B">
        <w:trPr>
          <w:trHeight w:val="2519"/>
        </w:trPr>
        <w:tc>
          <w:tcPr>
            <w:tcW w:w="861" w:type="dxa"/>
          </w:tcPr>
          <w:p w14:paraId="77F7FFE2" w14:textId="75DBCD72" w:rsidR="00813D98" w:rsidRDefault="00504E84" w:rsidP="009E1C8D">
            <w:pPr>
              <w:jc w:val="both"/>
              <w:rPr>
                <w:rFonts w:ascii="Sylfaen" w:hAnsi="Sylfaen"/>
                <w:sz w:val="20"/>
                <w:szCs w:val="20"/>
                <w:lang w:val="ka-GE"/>
              </w:rPr>
            </w:pPr>
            <w:r>
              <w:rPr>
                <w:rFonts w:ascii="Sylfaen" w:hAnsi="Sylfaen"/>
                <w:sz w:val="20"/>
                <w:szCs w:val="20"/>
                <w:lang w:val="ka-GE"/>
              </w:rPr>
              <w:t>ბ)</w:t>
            </w:r>
          </w:p>
        </w:tc>
        <w:tc>
          <w:tcPr>
            <w:tcW w:w="5812" w:type="dxa"/>
            <w:gridSpan w:val="3"/>
            <w:shd w:val="clear" w:color="auto" w:fill="auto"/>
          </w:tcPr>
          <w:p w14:paraId="00207D7D" w14:textId="1BDEBB37" w:rsidR="00813D98" w:rsidRPr="000F6086" w:rsidRDefault="0074390C" w:rsidP="0016651D">
            <w:pPr>
              <w:jc w:val="both"/>
              <w:rPr>
                <w:rFonts w:ascii="Sylfaen" w:hAnsi="Sylfaen"/>
                <w:sz w:val="20"/>
                <w:szCs w:val="20"/>
                <w:lang w:val="ka-GE"/>
              </w:rPr>
            </w:pPr>
            <w:r>
              <w:rPr>
                <w:rFonts w:ascii="Sylfaen" w:hAnsi="Sylfaen"/>
                <w:sz w:val="20"/>
                <w:szCs w:val="20"/>
                <w:lang w:val="ka-GE"/>
              </w:rPr>
              <w:t xml:space="preserve"> </w:t>
            </w:r>
            <w:r w:rsidR="00504E84">
              <w:rPr>
                <w:rFonts w:ascii="Sylfaen" w:hAnsi="Sylfaen"/>
                <w:sz w:val="20"/>
                <w:szCs w:val="20"/>
                <w:lang w:val="ka-GE"/>
              </w:rPr>
              <w:t>არის ტრიაჟის შესაძლებლობა</w:t>
            </w:r>
          </w:p>
        </w:tc>
        <w:tc>
          <w:tcPr>
            <w:tcW w:w="3371" w:type="dxa"/>
            <w:shd w:val="clear" w:color="auto" w:fill="auto"/>
          </w:tcPr>
          <w:p w14:paraId="17D31A28" w14:textId="6BD10B7F" w:rsidR="004A2664" w:rsidRDefault="004A2664" w:rsidP="00F33822">
            <w:pPr>
              <w:rPr>
                <w:rFonts w:ascii="Sylfaen" w:hAnsi="Sylfaen"/>
                <w:sz w:val="20"/>
                <w:szCs w:val="20"/>
                <w:lang w:val="ka-GE"/>
              </w:rPr>
            </w:pPr>
            <w:r>
              <w:rPr>
                <w:rFonts w:ascii="Sylfaen" w:hAnsi="Sylfaen"/>
                <w:sz w:val="20"/>
                <w:szCs w:val="20"/>
                <w:lang w:val="ka-GE"/>
              </w:rPr>
              <w:t xml:space="preserve">ა) აუცილებელ მოთხოვნას წარმოადგენს </w:t>
            </w:r>
            <w:r w:rsidRPr="004A2664">
              <w:rPr>
                <w:rFonts w:ascii="Sylfaen" w:hAnsi="Sylfaen"/>
                <w:sz w:val="20"/>
                <w:szCs w:val="20"/>
                <w:lang w:val="ka-GE"/>
              </w:rPr>
              <w:t>III და IV</w:t>
            </w:r>
            <w:r>
              <w:rPr>
                <w:rFonts w:ascii="Sylfaen" w:hAnsi="Sylfaen"/>
                <w:sz w:val="20"/>
                <w:szCs w:val="20"/>
                <w:lang w:val="ka-GE"/>
              </w:rPr>
              <w:t xml:space="preserve"> დონის </w:t>
            </w:r>
            <w:r w:rsidRPr="004A2664">
              <w:rPr>
                <w:rFonts w:ascii="Sylfaen" w:hAnsi="Sylfaen"/>
                <w:sz w:val="20"/>
                <w:szCs w:val="20"/>
                <w:lang w:val="ka-GE"/>
              </w:rPr>
              <w:t>გადაუდებელი სამედიცინო დახმარების (EMERGENCY)</w:t>
            </w:r>
            <w:r>
              <w:rPr>
                <w:rFonts w:ascii="Sylfaen" w:hAnsi="Sylfaen"/>
                <w:sz w:val="20"/>
                <w:szCs w:val="20"/>
                <w:lang w:val="ka-GE"/>
              </w:rPr>
              <w:t xml:space="preserve"> სერვისის მიმწოდებლებისათვის;</w:t>
            </w:r>
          </w:p>
          <w:p w14:paraId="797AC59A" w14:textId="4AC0EA7F" w:rsidR="00504E84" w:rsidRPr="000F6086" w:rsidRDefault="004A2664" w:rsidP="00F33822">
            <w:pPr>
              <w:rPr>
                <w:rFonts w:ascii="Sylfaen" w:hAnsi="Sylfaen"/>
                <w:sz w:val="20"/>
                <w:szCs w:val="20"/>
                <w:lang w:val="ka-GE"/>
              </w:rPr>
            </w:pPr>
            <w:r>
              <w:rPr>
                <w:rFonts w:ascii="Sylfaen" w:hAnsi="Sylfaen"/>
                <w:sz w:val="20"/>
                <w:szCs w:val="20"/>
                <w:lang w:val="ka-GE"/>
              </w:rPr>
              <w:t xml:space="preserve">ბ) </w:t>
            </w:r>
            <w:r w:rsidR="00504E84">
              <w:rPr>
                <w:rFonts w:ascii="Sylfaen" w:hAnsi="Sylfaen"/>
                <w:sz w:val="20"/>
                <w:szCs w:val="20"/>
                <w:lang w:val="ka-GE"/>
              </w:rPr>
              <w:t>სულ მცირე</w:t>
            </w:r>
            <w:r w:rsidR="00693E4B">
              <w:rPr>
                <w:rFonts w:ascii="Sylfaen" w:hAnsi="Sylfaen"/>
                <w:sz w:val="20"/>
                <w:szCs w:val="20"/>
                <w:lang w:val="ka-GE"/>
              </w:rPr>
              <w:t>, განთავსებულია</w:t>
            </w:r>
            <w:r w:rsidR="00504E84">
              <w:rPr>
                <w:rFonts w:ascii="Sylfaen" w:hAnsi="Sylfaen"/>
                <w:sz w:val="20"/>
                <w:szCs w:val="20"/>
                <w:lang w:val="ka-GE"/>
              </w:rPr>
              <w:t xml:space="preserve"> მაგიდა (ტრიაჟის ექთნისათვის)</w:t>
            </w:r>
            <w:r>
              <w:rPr>
                <w:rFonts w:ascii="Sylfaen" w:hAnsi="Sylfaen"/>
                <w:sz w:val="20"/>
                <w:szCs w:val="20"/>
                <w:lang w:val="ka-GE"/>
              </w:rPr>
              <w:t>.</w:t>
            </w:r>
          </w:p>
        </w:tc>
      </w:tr>
      <w:tr w:rsidR="0016651D" w:rsidRPr="00147C66" w14:paraId="1FEC7BF8" w14:textId="77777777" w:rsidTr="00AD5976">
        <w:trPr>
          <w:trHeight w:val="502"/>
        </w:trPr>
        <w:tc>
          <w:tcPr>
            <w:tcW w:w="861" w:type="dxa"/>
          </w:tcPr>
          <w:p w14:paraId="14552B7D" w14:textId="189F207D" w:rsidR="0016651D" w:rsidRPr="000F6086" w:rsidRDefault="007951BE" w:rsidP="009E1C8D">
            <w:pPr>
              <w:jc w:val="both"/>
              <w:rPr>
                <w:rFonts w:ascii="Sylfaen" w:hAnsi="Sylfaen"/>
                <w:sz w:val="20"/>
                <w:szCs w:val="20"/>
                <w:lang w:val="ka-GE"/>
              </w:rPr>
            </w:pPr>
            <w:r w:rsidRPr="000F6086">
              <w:rPr>
                <w:rFonts w:ascii="Sylfaen" w:hAnsi="Sylfaen"/>
                <w:sz w:val="20"/>
                <w:szCs w:val="20"/>
                <w:lang w:val="ka-GE"/>
              </w:rPr>
              <w:t>6.2</w:t>
            </w:r>
          </w:p>
        </w:tc>
        <w:tc>
          <w:tcPr>
            <w:tcW w:w="5812" w:type="dxa"/>
            <w:gridSpan w:val="3"/>
            <w:shd w:val="clear" w:color="auto" w:fill="auto"/>
          </w:tcPr>
          <w:p w14:paraId="22721169" w14:textId="59698175" w:rsidR="0016651D" w:rsidRPr="000F6086" w:rsidRDefault="0016651D" w:rsidP="00AF361D">
            <w:pPr>
              <w:jc w:val="both"/>
              <w:rPr>
                <w:rFonts w:ascii="Sylfaen" w:hAnsi="Sylfaen" w:cs="Sylfaen"/>
                <w:sz w:val="20"/>
                <w:szCs w:val="20"/>
                <w:lang w:val="ka-GE"/>
              </w:rPr>
            </w:pPr>
            <w:r w:rsidRPr="000F6086">
              <w:rPr>
                <w:rFonts w:ascii="Sylfaen" w:hAnsi="Sylfaen"/>
                <w:sz w:val="20"/>
                <w:szCs w:val="20"/>
                <w:lang w:val="ka-GE"/>
              </w:rPr>
              <w:t>სულ მცირე ერთი რეანიმაციული ღონისძიებებისათვის საჭირო (შოკის) და ერთ</w:t>
            </w:r>
            <w:r w:rsidR="007951BE" w:rsidRPr="000F6086">
              <w:rPr>
                <w:rFonts w:ascii="Sylfaen" w:hAnsi="Sylfaen"/>
                <w:sz w:val="20"/>
                <w:szCs w:val="20"/>
                <w:lang w:val="ka-GE"/>
              </w:rPr>
              <w:t>ი</w:t>
            </w:r>
            <w:r w:rsidRPr="000F6086">
              <w:rPr>
                <w:rFonts w:ascii="Sylfaen" w:hAnsi="Sylfaen"/>
                <w:sz w:val="20"/>
                <w:szCs w:val="20"/>
                <w:lang w:val="ka-GE"/>
              </w:rPr>
              <w:t xml:space="preserve"> სამკურნალო (დაკვირვების) სივრცე </w:t>
            </w:r>
          </w:p>
        </w:tc>
        <w:tc>
          <w:tcPr>
            <w:tcW w:w="3371" w:type="dxa"/>
            <w:shd w:val="clear" w:color="auto" w:fill="auto"/>
          </w:tcPr>
          <w:p w14:paraId="4201A421" w14:textId="06DA9E97" w:rsidR="0016651D" w:rsidRPr="000F6086" w:rsidRDefault="0016651D" w:rsidP="00764663">
            <w:pPr>
              <w:rPr>
                <w:rFonts w:ascii="Sylfaen" w:hAnsi="Sylfaen"/>
                <w:sz w:val="20"/>
                <w:szCs w:val="20"/>
                <w:lang w:val="ka-GE"/>
              </w:rPr>
            </w:pPr>
            <w:r w:rsidRPr="000F6086">
              <w:rPr>
                <w:rFonts w:ascii="Sylfaen" w:hAnsi="Sylfaen"/>
                <w:sz w:val="20"/>
                <w:szCs w:val="20"/>
                <w:lang w:val="ka-GE"/>
              </w:rPr>
              <w:t>ა) სივრცეებში საწოლების რაოდენობა განისაზღვრება შემდეგი პრინციპით:</w:t>
            </w:r>
          </w:p>
          <w:p w14:paraId="54026153" w14:textId="2EA2E579" w:rsidR="0016651D" w:rsidRPr="000F6086" w:rsidRDefault="0016651D" w:rsidP="00764663">
            <w:pPr>
              <w:rPr>
                <w:rFonts w:ascii="Sylfaen" w:hAnsi="Sylfaen"/>
                <w:sz w:val="20"/>
                <w:szCs w:val="20"/>
                <w:lang w:val="ka-GE"/>
              </w:rPr>
            </w:pPr>
            <w:r w:rsidRPr="000F6086">
              <w:rPr>
                <w:rFonts w:ascii="Sylfaen" w:hAnsi="Sylfaen"/>
                <w:sz w:val="20"/>
                <w:szCs w:val="20"/>
                <w:lang w:val="ka-GE"/>
              </w:rPr>
              <w:t xml:space="preserve">ა.ა) სამკურნალო (დაკვირვების) სივრცე - წელიწადში ≤1200 </w:t>
            </w:r>
            <w:r w:rsidR="00E17366" w:rsidRPr="000F6086">
              <w:rPr>
                <w:rFonts w:ascii="Sylfaen" w:hAnsi="Sylfaen"/>
                <w:sz w:val="20"/>
                <w:szCs w:val="20"/>
                <w:lang w:val="ka-GE"/>
              </w:rPr>
              <w:t xml:space="preserve">შესაბამის </w:t>
            </w:r>
            <w:r w:rsidRPr="000F6086">
              <w:rPr>
                <w:rFonts w:ascii="Sylfaen" w:hAnsi="Sylfaen"/>
                <w:sz w:val="20"/>
                <w:szCs w:val="20"/>
                <w:lang w:val="ka-GE"/>
              </w:rPr>
              <w:t>პაციენტზე</w:t>
            </w:r>
            <w:r w:rsidR="005B7CA7">
              <w:rPr>
                <w:rFonts w:ascii="Sylfaen" w:hAnsi="Sylfaen"/>
                <w:sz w:val="20"/>
                <w:szCs w:val="20"/>
                <w:lang w:val="ka-GE"/>
              </w:rPr>
              <w:t xml:space="preserve"> 1 საწოლი, </w:t>
            </w:r>
            <w:r w:rsidR="00C53560">
              <w:rPr>
                <w:rFonts w:ascii="Sylfaen" w:hAnsi="Sylfaen"/>
                <w:sz w:val="20"/>
                <w:szCs w:val="20"/>
                <w:lang w:val="ka-GE"/>
              </w:rPr>
              <w:t xml:space="preserve">მაგრამ </w:t>
            </w:r>
            <w:r w:rsidR="005B7CA7">
              <w:rPr>
                <w:rFonts w:ascii="Sylfaen" w:hAnsi="Sylfaen"/>
                <w:sz w:val="20"/>
                <w:szCs w:val="20"/>
                <w:lang w:val="ka-GE"/>
              </w:rPr>
              <w:t>სივრცეში</w:t>
            </w:r>
            <w:r w:rsidRPr="000F6086">
              <w:rPr>
                <w:rFonts w:ascii="Sylfaen" w:hAnsi="Sylfaen"/>
                <w:sz w:val="20"/>
                <w:szCs w:val="20"/>
                <w:lang w:val="ka-GE"/>
              </w:rPr>
              <w:t xml:space="preserve"> სულ მცირე </w:t>
            </w:r>
            <w:r w:rsidR="005B7CA7">
              <w:rPr>
                <w:rFonts w:ascii="Sylfaen" w:hAnsi="Sylfaen"/>
                <w:sz w:val="20"/>
                <w:szCs w:val="20"/>
                <w:lang w:val="ka-GE"/>
              </w:rPr>
              <w:t>2</w:t>
            </w:r>
            <w:r w:rsidR="005B7CA7" w:rsidRPr="000F6086">
              <w:rPr>
                <w:rFonts w:ascii="Sylfaen" w:hAnsi="Sylfaen"/>
                <w:sz w:val="20"/>
                <w:szCs w:val="20"/>
                <w:lang w:val="ka-GE"/>
              </w:rPr>
              <w:t xml:space="preserve"> </w:t>
            </w:r>
            <w:r w:rsidRPr="000F6086">
              <w:rPr>
                <w:rFonts w:ascii="Sylfaen" w:hAnsi="Sylfaen"/>
                <w:sz w:val="20"/>
                <w:szCs w:val="20"/>
                <w:lang w:val="ka-GE"/>
              </w:rPr>
              <w:t>საწოლი;</w:t>
            </w:r>
          </w:p>
          <w:p w14:paraId="7A5C9719" w14:textId="0D025B61" w:rsidR="0016651D" w:rsidRDefault="0016651D" w:rsidP="00764663">
            <w:pPr>
              <w:rPr>
                <w:rFonts w:ascii="Sylfaen" w:hAnsi="Sylfaen"/>
                <w:sz w:val="20"/>
                <w:szCs w:val="20"/>
                <w:lang w:val="ka-GE"/>
              </w:rPr>
            </w:pPr>
            <w:r w:rsidRPr="000F6086">
              <w:rPr>
                <w:rFonts w:ascii="Sylfaen" w:hAnsi="Sylfaen"/>
                <w:sz w:val="20"/>
                <w:szCs w:val="20"/>
                <w:lang w:val="ka-GE"/>
              </w:rPr>
              <w:t>ა.ბ) რეანიმაციული ღონისძიებებისათვის საჭირო (შოკის) სივრცე - სულ მცირე 1 საწოლი, ამასთან</w:t>
            </w:r>
            <w:r w:rsidR="00693E4B">
              <w:rPr>
                <w:rFonts w:ascii="Sylfaen" w:hAnsi="Sylfaen"/>
                <w:sz w:val="20"/>
                <w:szCs w:val="20"/>
                <w:lang w:val="ka-GE"/>
              </w:rPr>
              <w:t>,</w:t>
            </w:r>
            <w:r w:rsidRPr="000F6086">
              <w:rPr>
                <w:rFonts w:ascii="Sylfaen" w:hAnsi="Sylfaen"/>
                <w:sz w:val="20"/>
                <w:szCs w:val="20"/>
                <w:lang w:val="ka-GE"/>
              </w:rPr>
              <w:t xml:space="preserve"> ამ საწოლების რაოდენობა უნდა შეადგენდეს </w:t>
            </w:r>
            <w:r w:rsidRPr="000F6086">
              <w:rPr>
                <w:rFonts w:ascii="Sylfaen" w:hAnsi="Sylfaen"/>
                <w:sz w:val="20"/>
                <w:szCs w:val="20"/>
                <w:lang w:val="ka-GE"/>
              </w:rPr>
              <w:lastRenderedPageBreak/>
              <w:t>სამკურნალო (დაკვირვების) საწოლების არანაკლებ 20%-ს</w:t>
            </w:r>
            <w:r w:rsidR="00CE1C94">
              <w:rPr>
                <w:rFonts w:ascii="Sylfaen" w:hAnsi="Sylfaen"/>
                <w:sz w:val="20"/>
                <w:szCs w:val="20"/>
                <w:lang w:val="ka-GE"/>
              </w:rPr>
              <w:t>,</w:t>
            </w:r>
            <w:r w:rsidR="00BC51DF" w:rsidRPr="005A202C">
              <w:rPr>
                <w:rFonts w:ascii="Sylfaen" w:hAnsi="Sylfaen"/>
                <w:sz w:val="20"/>
                <w:szCs w:val="20"/>
                <w:lang w:val="ka-GE"/>
              </w:rPr>
              <w:t xml:space="preserve"> </w:t>
            </w:r>
            <w:r w:rsidR="00BC51DF">
              <w:rPr>
                <w:rFonts w:ascii="Sylfaen" w:hAnsi="Sylfaen"/>
                <w:sz w:val="20"/>
                <w:szCs w:val="20"/>
                <w:lang w:val="ka-GE"/>
              </w:rPr>
              <w:t xml:space="preserve">ამასთან ყოველ 5-ზე მეტ </w:t>
            </w:r>
            <w:r w:rsidR="00BC51DF" w:rsidRPr="00BC51DF">
              <w:rPr>
                <w:rFonts w:ascii="Sylfaen" w:hAnsi="Sylfaen"/>
                <w:sz w:val="20"/>
                <w:szCs w:val="20"/>
                <w:lang w:val="ka-GE"/>
              </w:rPr>
              <w:t xml:space="preserve">სამკურნალო (დაკვირვების) </w:t>
            </w:r>
            <w:r w:rsidR="00BC51DF">
              <w:rPr>
                <w:rFonts w:ascii="Sylfaen" w:hAnsi="Sylfaen"/>
                <w:sz w:val="20"/>
                <w:szCs w:val="20"/>
                <w:lang w:val="ka-GE"/>
              </w:rPr>
              <w:t>საწოლზე უნდა ემატებოდეს არანაკლებ 1</w:t>
            </w:r>
            <w:r w:rsidR="00BC51DF" w:rsidRPr="00BC51DF">
              <w:rPr>
                <w:rFonts w:ascii="Sylfaen" w:hAnsi="Sylfaen"/>
                <w:sz w:val="20"/>
                <w:szCs w:val="20"/>
                <w:lang w:val="ka-GE"/>
              </w:rPr>
              <w:t xml:space="preserve"> რეანიმაციული ღონისძიებებისათვის საჭირო (შოკის) </w:t>
            </w:r>
            <w:r w:rsidR="00BC51DF">
              <w:rPr>
                <w:rFonts w:ascii="Sylfaen" w:hAnsi="Sylfaen"/>
                <w:sz w:val="20"/>
                <w:szCs w:val="20"/>
                <w:lang w:val="ka-GE"/>
              </w:rPr>
              <w:t>საწოლი</w:t>
            </w:r>
            <w:r w:rsidRPr="000F6086">
              <w:rPr>
                <w:rFonts w:ascii="Sylfaen" w:hAnsi="Sylfaen"/>
                <w:sz w:val="20"/>
                <w:szCs w:val="20"/>
                <w:lang w:val="ka-GE"/>
              </w:rPr>
              <w:t>;</w:t>
            </w:r>
          </w:p>
          <w:p w14:paraId="30B0A41F" w14:textId="27A9EDAA" w:rsidR="005B7CA7" w:rsidRDefault="005B7CA7" w:rsidP="00764663">
            <w:pPr>
              <w:rPr>
                <w:rFonts w:ascii="Sylfaen" w:hAnsi="Sylfaen"/>
                <w:sz w:val="20"/>
                <w:szCs w:val="20"/>
                <w:lang w:val="ka-GE"/>
              </w:rPr>
            </w:pPr>
            <w:r>
              <w:rPr>
                <w:rFonts w:ascii="Sylfaen" w:hAnsi="Sylfaen"/>
                <w:sz w:val="20"/>
                <w:szCs w:val="20"/>
                <w:lang w:val="ka-GE"/>
              </w:rPr>
              <w:t xml:space="preserve">ბ) </w:t>
            </w:r>
            <w:r w:rsidRPr="005B7CA7">
              <w:rPr>
                <w:rFonts w:ascii="Sylfaen" w:hAnsi="Sylfaen"/>
                <w:sz w:val="20"/>
                <w:szCs w:val="20"/>
                <w:lang w:val="ka-GE"/>
              </w:rPr>
              <w:t>გადაუდებელი სამედიცინო დახმარების I</w:t>
            </w:r>
            <w:r>
              <w:rPr>
                <w:rFonts w:ascii="Sylfaen" w:hAnsi="Sylfaen"/>
                <w:sz w:val="20"/>
                <w:szCs w:val="20"/>
                <w:lang w:val="ka-GE"/>
              </w:rPr>
              <w:t xml:space="preserve"> და </w:t>
            </w:r>
            <w:r w:rsidRPr="005B7CA7">
              <w:rPr>
                <w:rFonts w:ascii="Sylfaen" w:hAnsi="Sylfaen"/>
                <w:sz w:val="20"/>
                <w:szCs w:val="20"/>
                <w:lang w:val="ka-GE"/>
              </w:rPr>
              <w:t>II მოვლის დონე</w:t>
            </w:r>
            <w:r>
              <w:rPr>
                <w:rFonts w:ascii="Sylfaen" w:hAnsi="Sylfaen"/>
                <w:sz w:val="20"/>
                <w:szCs w:val="20"/>
                <w:lang w:val="ka-GE"/>
              </w:rPr>
              <w:t>ზე</w:t>
            </w:r>
            <w:r w:rsidR="005570E2">
              <w:rPr>
                <w:rFonts w:ascii="Sylfaen" w:hAnsi="Sylfaen"/>
                <w:sz w:val="20"/>
                <w:szCs w:val="20"/>
                <w:lang w:val="ka-GE"/>
              </w:rPr>
              <w:t xml:space="preserve"> აუცილებელ მოთხოვნას არ წარმოადგენს </w:t>
            </w:r>
            <w:r w:rsidR="00B60DF9" w:rsidRPr="00B60DF9">
              <w:rPr>
                <w:rFonts w:ascii="Sylfaen" w:hAnsi="Sylfaen"/>
                <w:sz w:val="20"/>
                <w:szCs w:val="20"/>
                <w:lang w:val="ka-GE"/>
              </w:rPr>
              <w:t xml:space="preserve">გადაუდებელი სამედიცინო დახმარების (EMERGENCY) ერთეულში </w:t>
            </w:r>
            <w:r w:rsidR="005570E2">
              <w:rPr>
                <w:rFonts w:ascii="Sylfaen" w:hAnsi="Sylfaen"/>
                <w:sz w:val="20"/>
                <w:szCs w:val="20"/>
                <w:lang w:val="ka-GE"/>
              </w:rPr>
              <w:t xml:space="preserve">იზოლირებული </w:t>
            </w:r>
            <w:r>
              <w:rPr>
                <w:rFonts w:ascii="Sylfaen" w:hAnsi="Sylfaen"/>
                <w:sz w:val="20"/>
                <w:szCs w:val="20"/>
                <w:lang w:val="ka-GE"/>
              </w:rPr>
              <w:t xml:space="preserve"> </w:t>
            </w:r>
            <w:r w:rsidR="005570E2" w:rsidRPr="005570E2">
              <w:rPr>
                <w:rFonts w:ascii="Sylfaen" w:hAnsi="Sylfaen"/>
                <w:sz w:val="20"/>
                <w:szCs w:val="20"/>
                <w:lang w:val="ka-GE"/>
              </w:rPr>
              <w:t>რეანიმაციული ღონისძიებებისათვის საჭირო (შოკის) და სამკურნალო (დაკვირვების) სივრცე</w:t>
            </w:r>
            <w:r w:rsidR="005570E2">
              <w:rPr>
                <w:rFonts w:ascii="Sylfaen" w:hAnsi="Sylfaen"/>
                <w:sz w:val="20"/>
                <w:szCs w:val="20"/>
                <w:lang w:val="ka-GE"/>
              </w:rPr>
              <w:t xml:space="preserve">ების არსებობა, </w:t>
            </w:r>
            <w:r w:rsidR="005570E2" w:rsidRPr="005570E2">
              <w:rPr>
                <w:rFonts w:ascii="Sylfaen" w:hAnsi="Sylfaen"/>
                <w:sz w:val="20"/>
                <w:szCs w:val="20"/>
                <w:lang w:val="ka-GE"/>
              </w:rPr>
              <w:t>ასეთ შემთხვევაში საკმარისია სივრცობრივი ზონირება</w:t>
            </w:r>
            <w:r w:rsidR="005570E2">
              <w:rPr>
                <w:rFonts w:ascii="Sylfaen" w:hAnsi="Sylfaen"/>
                <w:sz w:val="20"/>
                <w:szCs w:val="20"/>
                <w:lang w:val="ka-GE"/>
              </w:rPr>
              <w:t>.</w:t>
            </w:r>
            <w:r w:rsidR="005570E2" w:rsidRPr="005570E2">
              <w:rPr>
                <w:rFonts w:ascii="Sylfaen" w:hAnsi="Sylfaen"/>
                <w:sz w:val="20"/>
                <w:szCs w:val="20"/>
                <w:lang w:val="ka-GE"/>
              </w:rPr>
              <w:t xml:space="preserve">  </w:t>
            </w:r>
            <w:r w:rsidR="005570E2">
              <w:rPr>
                <w:rFonts w:ascii="Sylfaen" w:hAnsi="Sylfaen"/>
                <w:sz w:val="20"/>
                <w:szCs w:val="20"/>
                <w:lang w:val="ka-GE"/>
              </w:rPr>
              <w:t xml:space="preserve">ამასთან, </w:t>
            </w:r>
            <w:r w:rsidR="00C74009">
              <w:rPr>
                <w:rFonts w:ascii="Sylfaen" w:hAnsi="Sylfaen"/>
                <w:sz w:val="20"/>
                <w:szCs w:val="20"/>
                <w:lang w:val="ka-GE"/>
              </w:rPr>
              <w:t>აუცილებელია</w:t>
            </w:r>
            <w:r w:rsidR="0048529B">
              <w:rPr>
                <w:rFonts w:ascii="Sylfaen" w:hAnsi="Sylfaen"/>
                <w:sz w:val="20"/>
                <w:szCs w:val="20"/>
                <w:lang w:val="ka-GE"/>
              </w:rPr>
              <w:t>,</w:t>
            </w:r>
            <w:r w:rsidR="00C74009">
              <w:rPr>
                <w:rFonts w:ascii="Sylfaen" w:hAnsi="Sylfaen"/>
                <w:sz w:val="20"/>
                <w:szCs w:val="20"/>
                <w:lang w:val="ka-GE"/>
              </w:rPr>
              <w:t xml:space="preserve"> ერთეულში განთავსებული იყოს სულ მცირე 3  საწოლი</w:t>
            </w:r>
            <w:r>
              <w:rPr>
                <w:rFonts w:ascii="Sylfaen" w:hAnsi="Sylfaen"/>
                <w:sz w:val="20"/>
                <w:szCs w:val="20"/>
                <w:lang w:val="ka-GE"/>
              </w:rPr>
              <w:t xml:space="preserve"> </w:t>
            </w:r>
            <w:r w:rsidR="005570E2">
              <w:rPr>
                <w:rFonts w:ascii="Sylfaen" w:hAnsi="Sylfaen"/>
                <w:sz w:val="20"/>
                <w:szCs w:val="20"/>
                <w:lang w:val="ka-GE"/>
              </w:rPr>
              <w:t>(</w:t>
            </w:r>
            <w:r w:rsidR="005570E2" w:rsidRPr="005570E2">
              <w:rPr>
                <w:rFonts w:ascii="Sylfaen" w:hAnsi="Sylfaen"/>
                <w:sz w:val="20"/>
                <w:szCs w:val="20"/>
                <w:lang w:val="ka-GE"/>
              </w:rPr>
              <w:t>რეანიმაციული ღონისძიებებისათვის საჭირო (შოკის)</w:t>
            </w:r>
            <w:r w:rsidR="005570E2">
              <w:rPr>
                <w:rFonts w:ascii="Sylfaen" w:hAnsi="Sylfaen"/>
                <w:sz w:val="20"/>
                <w:szCs w:val="20"/>
                <w:lang w:val="ka-GE"/>
              </w:rPr>
              <w:t xml:space="preserve"> 1 და </w:t>
            </w:r>
            <w:r w:rsidR="005570E2" w:rsidRPr="005570E2">
              <w:rPr>
                <w:rFonts w:ascii="Sylfaen" w:hAnsi="Sylfaen"/>
                <w:sz w:val="20"/>
                <w:szCs w:val="20"/>
                <w:lang w:val="ka-GE"/>
              </w:rPr>
              <w:t>სამკურნალო (დაკვირვების)</w:t>
            </w:r>
            <w:r w:rsidR="005570E2">
              <w:rPr>
                <w:rFonts w:ascii="Sylfaen" w:hAnsi="Sylfaen"/>
                <w:sz w:val="20"/>
                <w:szCs w:val="20"/>
                <w:lang w:val="ka-GE"/>
              </w:rPr>
              <w:t xml:space="preserve"> 2 საწოლი)</w:t>
            </w:r>
            <w:r>
              <w:rPr>
                <w:rFonts w:ascii="Sylfaen" w:hAnsi="Sylfaen"/>
                <w:sz w:val="20"/>
                <w:szCs w:val="20"/>
                <w:lang w:val="ka-GE"/>
              </w:rPr>
              <w:t>;</w:t>
            </w:r>
          </w:p>
          <w:p w14:paraId="7D710DC2" w14:textId="210D6993" w:rsidR="005B7CA7" w:rsidRPr="000F6086" w:rsidRDefault="005B7CA7" w:rsidP="00F350FF">
            <w:pPr>
              <w:shd w:val="clear" w:color="auto" w:fill="FFFFFF" w:themeFill="background1"/>
              <w:rPr>
                <w:rFonts w:ascii="Sylfaen" w:hAnsi="Sylfaen"/>
                <w:sz w:val="20"/>
                <w:szCs w:val="20"/>
                <w:lang w:val="ka-GE"/>
              </w:rPr>
            </w:pPr>
            <w:r>
              <w:rPr>
                <w:rFonts w:ascii="Sylfaen" w:hAnsi="Sylfaen"/>
                <w:sz w:val="20"/>
                <w:szCs w:val="20"/>
                <w:lang w:val="ka-GE"/>
              </w:rPr>
              <w:t xml:space="preserve">გ) </w:t>
            </w:r>
            <w:r w:rsidRPr="005B7CA7">
              <w:rPr>
                <w:rFonts w:ascii="Sylfaen" w:hAnsi="Sylfaen"/>
                <w:sz w:val="20"/>
                <w:szCs w:val="20"/>
                <w:lang w:val="ka-GE"/>
              </w:rPr>
              <w:t>გადაუდებელი სამედიცინო დახმარების III და IV მოვლის დონე</w:t>
            </w:r>
            <w:r>
              <w:rPr>
                <w:rFonts w:ascii="Sylfaen" w:hAnsi="Sylfaen"/>
                <w:sz w:val="20"/>
                <w:szCs w:val="20"/>
                <w:lang w:val="ka-GE"/>
              </w:rPr>
              <w:t xml:space="preserve">ზე </w:t>
            </w:r>
            <w:r w:rsidR="00C74009" w:rsidRPr="00C74009">
              <w:rPr>
                <w:rFonts w:ascii="Sylfaen" w:hAnsi="Sylfaen"/>
                <w:sz w:val="20"/>
                <w:szCs w:val="20"/>
                <w:lang w:val="ka-GE"/>
              </w:rPr>
              <w:t xml:space="preserve">აუცილებელ მოთხოვნას </w:t>
            </w:r>
            <w:r w:rsidR="00C74009" w:rsidRPr="00F350FF">
              <w:rPr>
                <w:rFonts w:ascii="Sylfaen" w:hAnsi="Sylfaen"/>
                <w:sz w:val="20"/>
                <w:szCs w:val="20"/>
                <w:lang w:val="ka-GE"/>
              </w:rPr>
              <w:t xml:space="preserve">წარმოადგენს </w:t>
            </w:r>
            <w:r w:rsidR="00147C66" w:rsidRPr="00F350FF">
              <w:rPr>
                <w:rFonts w:ascii="Sylfaen" w:hAnsi="Sylfaen"/>
                <w:sz w:val="20"/>
                <w:szCs w:val="20"/>
                <w:lang w:val="ka-GE"/>
              </w:rPr>
              <w:t xml:space="preserve">გადაუდებელი სამედიცინო დახმარების (EMERGENCY) ერთეულში </w:t>
            </w:r>
            <w:r w:rsidR="00C74009" w:rsidRPr="00F350FF">
              <w:rPr>
                <w:rFonts w:ascii="Sylfaen" w:hAnsi="Sylfaen"/>
                <w:sz w:val="20"/>
                <w:szCs w:val="20"/>
                <w:lang w:val="ka-GE"/>
              </w:rPr>
              <w:t xml:space="preserve">იზოლირებული  რეანიმაციული ღონისძიებებისათვის საჭირო (შოკის) და სამკურნალო (დაკვირვების) სივრცეების არსებობა, ამასთან, აუცილებელია ერთეულში განთავსებული საწოლების </w:t>
            </w:r>
            <w:r w:rsidRPr="00F350FF">
              <w:rPr>
                <w:rFonts w:ascii="Sylfaen" w:hAnsi="Sylfaen"/>
                <w:sz w:val="20"/>
                <w:szCs w:val="20"/>
                <w:lang w:val="ka-GE"/>
              </w:rPr>
              <w:t xml:space="preserve">რაოდენობა  </w:t>
            </w:r>
            <w:r w:rsidR="00445A03" w:rsidRPr="00F350FF">
              <w:rPr>
                <w:rFonts w:ascii="Sylfaen" w:hAnsi="Sylfaen"/>
                <w:sz w:val="20"/>
                <w:szCs w:val="20"/>
                <w:lang w:val="ka-GE"/>
              </w:rPr>
              <w:t xml:space="preserve">უნდა </w:t>
            </w:r>
            <w:r w:rsidR="0026526C" w:rsidRPr="00F350FF">
              <w:rPr>
                <w:rFonts w:ascii="Sylfaen" w:hAnsi="Sylfaen"/>
                <w:sz w:val="20"/>
                <w:szCs w:val="20"/>
                <w:lang w:val="ka-GE"/>
              </w:rPr>
              <w:t xml:space="preserve">იყოს სულ მცირე 6 (რეანიმაციული ღონისძიებებისათვის საჭირო </w:t>
            </w:r>
            <w:r w:rsidR="0026526C" w:rsidRPr="00F350FF">
              <w:rPr>
                <w:rFonts w:ascii="Sylfaen" w:hAnsi="Sylfaen"/>
                <w:sz w:val="20"/>
                <w:szCs w:val="20"/>
                <w:lang w:val="ka-GE"/>
              </w:rPr>
              <w:lastRenderedPageBreak/>
              <w:t>(შოკის) 1 და სამკურნალო (დაკვირვების) 5 საწოლი)</w:t>
            </w:r>
            <w:r w:rsidRPr="00F350FF">
              <w:rPr>
                <w:rFonts w:ascii="Sylfaen" w:hAnsi="Sylfaen"/>
                <w:sz w:val="20"/>
                <w:szCs w:val="20"/>
                <w:lang w:val="ka-GE"/>
              </w:rPr>
              <w:t>;</w:t>
            </w:r>
          </w:p>
          <w:p w14:paraId="0D12A910" w14:textId="74F0A1D4" w:rsidR="0016651D" w:rsidRPr="000F6086" w:rsidRDefault="0048529B" w:rsidP="00F33822">
            <w:pPr>
              <w:rPr>
                <w:rFonts w:ascii="Sylfaen" w:hAnsi="Sylfaen"/>
                <w:sz w:val="20"/>
                <w:szCs w:val="20"/>
                <w:lang w:val="ka-GE"/>
              </w:rPr>
            </w:pPr>
            <w:r>
              <w:rPr>
                <w:rFonts w:ascii="Sylfaen" w:hAnsi="Sylfaen"/>
                <w:sz w:val="20"/>
                <w:szCs w:val="20"/>
                <w:lang w:val="ka-GE"/>
              </w:rPr>
              <w:t>დ</w:t>
            </w:r>
            <w:r w:rsidRPr="000F6086">
              <w:rPr>
                <w:rFonts w:ascii="Sylfaen" w:hAnsi="Sylfaen"/>
                <w:sz w:val="20"/>
                <w:szCs w:val="20"/>
                <w:lang w:val="ka-GE"/>
              </w:rPr>
              <w:t xml:space="preserve">) </w:t>
            </w:r>
            <w:r w:rsidR="0016651D" w:rsidRPr="000F6086">
              <w:rPr>
                <w:rFonts w:ascii="Sylfaen" w:hAnsi="Sylfaen"/>
                <w:sz w:val="20"/>
                <w:szCs w:val="20"/>
                <w:lang w:val="ka-GE"/>
              </w:rPr>
              <w:t>საპროცედურო, სათაბაშირო და საკონსულტაციო სივრცეები არ განიხილება სამკურნალო (დაკვირვების) სივრცედ.</w:t>
            </w:r>
          </w:p>
        </w:tc>
      </w:tr>
      <w:tr w:rsidR="00FD120E" w:rsidRPr="000F6086" w14:paraId="4E616D89" w14:textId="77777777" w:rsidTr="00AD5976">
        <w:trPr>
          <w:trHeight w:val="502"/>
        </w:trPr>
        <w:tc>
          <w:tcPr>
            <w:tcW w:w="861" w:type="dxa"/>
          </w:tcPr>
          <w:p w14:paraId="220E6006" w14:textId="34BBAF93" w:rsidR="00FD120E" w:rsidRPr="000F6086" w:rsidRDefault="00FD120E" w:rsidP="009E1C8D">
            <w:pPr>
              <w:jc w:val="both"/>
              <w:rPr>
                <w:rFonts w:ascii="Sylfaen" w:hAnsi="Sylfaen"/>
                <w:sz w:val="20"/>
                <w:szCs w:val="20"/>
                <w:lang w:val="ka-GE"/>
              </w:rPr>
            </w:pPr>
            <w:r>
              <w:rPr>
                <w:rFonts w:ascii="Sylfaen" w:hAnsi="Sylfaen"/>
                <w:sz w:val="20"/>
                <w:szCs w:val="20"/>
                <w:lang w:val="ka-GE"/>
              </w:rPr>
              <w:lastRenderedPageBreak/>
              <w:t>6.3</w:t>
            </w:r>
          </w:p>
        </w:tc>
        <w:tc>
          <w:tcPr>
            <w:tcW w:w="5812" w:type="dxa"/>
            <w:gridSpan w:val="3"/>
            <w:shd w:val="clear" w:color="auto" w:fill="auto"/>
          </w:tcPr>
          <w:p w14:paraId="1C86820D" w14:textId="41F19D6B"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სამკურნალო (დაკვირვების)</w:t>
            </w:r>
            <w:r w:rsidRPr="000F6086">
              <w:rPr>
                <w:rFonts w:ascii="Sylfaen" w:hAnsi="Sylfaen"/>
                <w:sz w:val="20"/>
                <w:szCs w:val="20"/>
                <w:lang w:val="ka-GE"/>
              </w:rPr>
              <w:t xml:space="preserve"> </w:t>
            </w:r>
            <w:r w:rsidRPr="000F6086">
              <w:rPr>
                <w:rFonts w:ascii="Sylfaen" w:hAnsi="Sylfaen" w:cs="Sylfaen"/>
                <w:sz w:val="20"/>
                <w:szCs w:val="20"/>
                <w:lang w:val="ka-GE"/>
              </w:rPr>
              <w:t>სივრცე(ები), რომელიც აკმაყოფილებს შემდეგ მოთხოვნებს:</w:t>
            </w:r>
          </w:p>
        </w:tc>
        <w:tc>
          <w:tcPr>
            <w:tcW w:w="3371" w:type="dxa"/>
            <w:shd w:val="clear" w:color="auto" w:fill="auto"/>
          </w:tcPr>
          <w:p w14:paraId="2EDAF6C5" w14:textId="3315567E" w:rsidR="008B48B1" w:rsidRDefault="008B48B1" w:rsidP="00F90DA9">
            <w:pPr>
              <w:rPr>
                <w:rFonts w:ascii="Sylfaen" w:hAnsi="Sylfaen"/>
                <w:sz w:val="20"/>
                <w:szCs w:val="20"/>
                <w:lang w:val="ka-GE"/>
              </w:rPr>
            </w:pPr>
            <w:r>
              <w:rPr>
                <w:rFonts w:ascii="Sylfaen" w:hAnsi="Sylfaen"/>
                <w:sz w:val="20"/>
                <w:szCs w:val="20"/>
                <w:lang w:val="ka-GE"/>
              </w:rPr>
              <w:t xml:space="preserve">ა) </w:t>
            </w:r>
            <w:r w:rsidRPr="008B48B1">
              <w:rPr>
                <w:rFonts w:ascii="Sylfaen" w:hAnsi="Sylfaen"/>
                <w:sz w:val="20"/>
                <w:szCs w:val="20"/>
                <w:lang w:val="ka-GE"/>
              </w:rPr>
              <w:t>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 ასეთ შემთხვევაში საკმარისია სივრცობრივი ზონირება</w:t>
            </w:r>
            <w:r w:rsidR="009E7B8E">
              <w:rPr>
                <w:rFonts w:ascii="Sylfaen" w:hAnsi="Sylfaen"/>
                <w:sz w:val="20"/>
                <w:szCs w:val="20"/>
                <w:lang w:val="ka-GE"/>
              </w:rPr>
              <w:t>;</w:t>
            </w:r>
          </w:p>
          <w:p w14:paraId="54A3F7E3" w14:textId="419B8FEA" w:rsidR="009E7B8E" w:rsidRDefault="009E7B8E" w:rsidP="00F90DA9">
            <w:pPr>
              <w:rPr>
                <w:rFonts w:ascii="Sylfaen" w:hAnsi="Sylfaen"/>
                <w:sz w:val="20"/>
                <w:szCs w:val="20"/>
                <w:lang w:val="ka-GE"/>
              </w:rPr>
            </w:pPr>
            <w:r>
              <w:rPr>
                <w:rFonts w:ascii="Sylfaen" w:hAnsi="Sylfaen"/>
                <w:sz w:val="20"/>
                <w:szCs w:val="20"/>
                <w:lang w:val="ka-GE"/>
              </w:rPr>
              <w:t xml:space="preserve">ბ) </w:t>
            </w:r>
            <w:r w:rsidRPr="009E7B8E">
              <w:rPr>
                <w:rFonts w:ascii="Sylfaen" w:hAnsi="Sylfaen"/>
                <w:sz w:val="20"/>
                <w:szCs w:val="20"/>
                <w:lang w:val="ka-GE"/>
              </w:rPr>
              <w:t>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სამკურნალო (დაკვირვების) სივრცეების არსებობა</w:t>
            </w:r>
            <w:r>
              <w:rPr>
                <w:rFonts w:ascii="Sylfaen" w:hAnsi="Sylfaen"/>
                <w:sz w:val="20"/>
                <w:szCs w:val="20"/>
                <w:lang w:val="ka-GE"/>
              </w:rPr>
              <w:t>;</w:t>
            </w:r>
          </w:p>
          <w:p w14:paraId="070F0AF8" w14:textId="2B6AA8A5" w:rsidR="00FD120E" w:rsidRDefault="009E7B8E" w:rsidP="00F90DA9">
            <w:pPr>
              <w:rPr>
                <w:rFonts w:ascii="Sylfaen" w:hAnsi="Sylfaen"/>
                <w:sz w:val="20"/>
                <w:szCs w:val="20"/>
                <w:lang w:val="ka-GE"/>
              </w:rPr>
            </w:pPr>
            <w:r>
              <w:rPr>
                <w:rFonts w:ascii="Sylfaen" w:hAnsi="Sylfaen" w:cs="Sylfaen"/>
                <w:sz w:val="20"/>
                <w:szCs w:val="20"/>
                <w:lang w:val="ka-GE"/>
              </w:rPr>
              <w:t>გ</w:t>
            </w:r>
            <w:r w:rsidR="00FD120E" w:rsidRPr="000F6086">
              <w:rPr>
                <w:rFonts w:ascii="Sylfaen" w:hAnsi="Sylfaen" w:cs="Sylfaen"/>
                <w:sz w:val="20"/>
                <w:szCs w:val="20"/>
                <w:lang w:val="ka-GE"/>
              </w:rPr>
              <w:t>) განკუთვნილია</w:t>
            </w:r>
            <w:r w:rsidR="00FD120E" w:rsidRPr="000F6086">
              <w:rPr>
                <w:rFonts w:ascii="Sylfaen" w:hAnsi="Sylfaen"/>
                <w:sz w:val="20"/>
                <w:szCs w:val="20"/>
                <w:lang w:val="ka-GE"/>
              </w:rPr>
              <w:t xml:space="preserve">  </w:t>
            </w:r>
            <w:r w:rsidR="00FD120E" w:rsidRPr="000F6086">
              <w:rPr>
                <w:rFonts w:ascii="Sylfaen" w:hAnsi="Sylfaen" w:cs="Sylfaen"/>
                <w:sz w:val="20"/>
                <w:szCs w:val="20"/>
                <w:lang w:val="ka-GE"/>
              </w:rPr>
              <w:t>პაციენტებისათვის, რომელთაც</w:t>
            </w:r>
            <w:r w:rsidR="00FD120E" w:rsidRPr="000F6086">
              <w:rPr>
                <w:rFonts w:ascii="Sylfaen" w:hAnsi="Sylfaen"/>
                <w:sz w:val="20"/>
                <w:szCs w:val="20"/>
                <w:lang w:val="ka-GE"/>
              </w:rPr>
              <w:t xml:space="preserve"> არ </w:t>
            </w:r>
            <w:r w:rsidR="00FD120E" w:rsidRPr="000F6086">
              <w:rPr>
                <w:rFonts w:ascii="Sylfaen" w:hAnsi="Sylfaen" w:cs="Sylfaen"/>
                <w:sz w:val="20"/>
                <w:szCs w:val="20"/>
                <w:lang w:val="ka-GE"/>
              </w:rPr>
              <w:t>ესაჭიროებათ</w:t>
            </w:r>
            <w:r w:rsidR="00FD120E" w:rsidRPr="000F6086">
              <w:rPr>
                <w:rFonts w:ascii="Sylfaen" w:hAnsi="Sylfaen"/>
                <w:sz w:val="20"/>
                <w:szCs w:val="20"/>
                <w:lang w:val="ka-GE"/>
              </w:rPr>
              <w:t xml:space="preserve"> სარეანიმაციო ღონისძიებები, თუმცა, ჯანმრთელობის მდგომარეობიდან გამომდინარე, საჭიროებენ </w:t>
            </w:r>
            <w:r w:rsidR="00FD120E">
              <w:rPr>
                <w:rFonts w:ascii="Sylfaen" w:hAnsi="Sylfaen"/>
                <w:sz w:val="20"/>
                <w:szCs w:val="20"/>
                <w:lang w:val="ka-GE"/>
              </w:rPr>
              <w:t xml:space="preserve">გარკვეული დროით </w:t>
            </w:r>
            <w:r w:rsidR="00FD120E" w:rsidRPr="000F6086">
              <w:rPr>
                <w:rFonts w:ascii="Sylfaen" w:hAnsi="Sylfaen"/>
                <w:sz w:val="20"/>
                <w:szCs w:val="20"/>
                <w:lang w:val="ka-GE"/>
              </w:rPr>
              <w:t xml:space="preserve">ადგილზე </w:t>
            </w:r>
            <w:r w:rsidR="00FD120E" w:rsidRPr="000F6086">
              <w:rPr>
                <w:rFonts w:ascii="Sylfaen" w:hAnsi="Sylfaen" w:cs="Sylfaen"/>
                <w:sz w:val="20"/>
                <w:szCs w:val="20"/>
                <w:lang w:val="ka-GE"/>
              </w:rPr>
              <w:t>დაყოვნებას,  დაკვირვების მიზნით</w:t>
            </w:r>
            <w:r w:rsidR="00FD120E">
              <w:rPr>
                <w:rFonts w:ascii="Sylfaen" w:hAnsi="Sylfaen"/>
                <w:sz w:val="20"/>
                <w:szCs w:val="20"/>
                <w:lang w:val="ka-GE"/>
              </w:rPr>
              <w:t>;</w:t>
            </w:r>
          </w:p>
          <w:p w14:paraId="6F37E537" w14:textId="3DF82EF5" w:rsidR="00FD120E" w:rsidRPr="000F6086" w:rsidRDefault="00FD120E" w:rsidP="009A6F5B">
            <w:pPr>
              <w:rPr>
                <w:rFonts w:ascii="Sylfaen" w:hAnsi="Sylfaen"/>
                <w:sz w:val="20"/>
                <w:szCs w:val="20"/>
                <w:lang w:val="ka-GE"/>
              </w:rPr>
            </w:pPr>
            <w:r>
              <w:rPr>
                <w:rFonts w:ascii="Sylfaen" w:hAnsi="Sylfaen"/>
                <w:sz w:val="20"/>
                <w:szCs w:val="20"/>
                <w:lang w:val="ka-GE"/>
              </w:rPr>
              <w:t>გ</w:t>
            </w:r>
            <w:r w:rsidR="009E7B8E">
              <w:rPr>
                <w:rFonts w:ascii="Sylfaen" w:hAnsi="Sylfaen"/>
                <w:sz w:val="20"/>
                <w:szCs w:val="20"/>
                <w:lang w:val="ka-GE"/>
              </w:rPr>
              <w:t>დ</w:t>
            </w:r>
            <w:r w:rsidR="00147C66">
              <w:rPr>
                <w:rFonts w:ascii="Sylfaen" w:hAnsi="Sylfaen"/>
                <w:sz w:val="20"/>
                <w:szCs w:val="20"/>
                <w:lang w:val="ka-GE"/>
              </w:rPr>
              <w:t>)</w:t>
            </w:r>
            <w:r>
              <w:rPr>
                <w:rFonts w:ascii="Sylfaen" w:hAnsi="Sylfaen"/>
                <w:sz w:val="20"/>
                <w:szCs w:val="20"/>
                <w:lang w:val="ka-GE"/>
              </w:rPr>
              <w:t xml:space="preserve"> </w:t>
            </w:r>
            <w:r w:rsidRPr="0022729E">
              <w:rPr>
                <w:rFonts w:ascii="Sylfaen" w:hAnsi="Sylfaen"/>
                <w:sz w:val="20"/>
                <w:szCs w:val="20"/>
                <w:lang w:val="ka-GE"/>
              </w:rPr>
              <w:t xml:space="preserve">იმ შემთხვევაში, თუ დაწესებულება ემსახურება როგორც პედიატრიული ასაკის, ასევე, მოზრდილ კონტინგენტს, </w:t>
            </w:r>
            <w:r w:rsidRPr="00FD120E">
              <w:rPr>
                <w:rFonts w:ascii="Sylfaen" w:hAnsi="Sylfaen"/>
                <w:sz w:val="20"/>
                <w:szCs w:val="20"/>
                <w:lang w:val="ka-GE"/>
              </w:rPr>
              <w:t xml:space="preserve">პედიატრიული სამკურნალო (დაკვირვების) სივრცის </w:t>
            </w:r>
            <w:r w:rsidRPr="00FD120E">
              <w:rPr>
                <w:rFonts w:ascii="Sylfaen" w:hAnsi="Sylfaen"/>
                <w:sz w:val="20"/>
                <w:szCs w:val="20"/>
                <w:lang w:val="ka-GE"/>
              </w:rPr>
              <w:lastRenderedPageBreak/>
              <w:t xml:space="preserve">(იზოლირებული) არსებობა აუცილებელი არ არის, ამასთან,  </w:t>
            </w:r>
            <w:r>
              <w:rPr>
                <w:rFonts w:ascii="Sylfaen" w:hAnsi="Sylfaen"/>
                <w:sz w:val="20"/>
                <w:szCs w:val="20"/>
                <w:lang w:val="ka-GE"/>
              </w:rPr>
              <w:t xml:space="preserve">სამკურნალო (დაკვირვების) </w:t>
            </w:r>
            <w:r w:rsidRPr="0022729E">
              <w:rPr>
                <w:rFonts w:ascii="Sylfaen" w:hAnsi="Sylfaen"/>
                <w:sz w:val="20"/>
                <w:szCs w:val="20"/>
                <w:lang w:val="ka-GE"/>
              </w:rPr>
              <w:t xml:space="preserve">სივრცის აღჭურვილობის არანაკლებ 30% </w:t>
            </w:r>
            <w:r w:rsidR="00F350FF">
              <w:rPr>
                <w:rFonts w:ascii="Sylfaen" w:hAnsi="Sylfaen"/>
                <w:sz w:val="20"/>
                <w:szCs w:val="20"/>
                <w:lang w:val="ka-GE"/>
              </w:rPr>
              <w:t xml:space="preserve">(გამოთვლისას გამოიყენება დამრგვალების პრინციპი), </w:t>
            </w:r>
            <w:r>
              <w:rPr>
                <w:rFonts w:ascii="Sylfaen" w:hAnsi="Sylfaen"/>
                <w:sz w:val="20"/>
                <w:szCs w:val="20"/>
                <w:lang w:val="ka-GE"/>
              </w:rPr>
              <w:t>მაგრამ სულ მცირე 1 საწოლი</w:t>
            </w:r>
            <w:r w:rsidR="0048529B">
              <w:rPr>
                <w:rFonts w:ascii="Sylfaen" w:hAnsi="Sylfaen"/>
                <w:sz w:val="20"/>
                <w:szCs w:val="20"/>
                <w:lang w:val="ka-GE"/>
              </w:rPr>
              <w:t>სათვის</w:t>
            </w:r>
            <w:r w:rsidR="00CD5836">
              <w:rPr>
                <w:rFonts w:ascii="Sylfaen" w:hAnsi="Sylfaen"/>
                <w:sz w:val="20"/>
                <w:szCs w:val="20"/>
                <w:lang w:val="ka-GE"/>
              </w:rPr>
              <w:t xml:space="preserve">, </w:t>
            </w:r>
            <w:r w:rsidRPr="0022729E">
              <w:rPr>
                <w:rFonts w:ascii="Sylfaen" w:hAnsi="Sylfaen"/>
                <w:sz w:val="20"/>
                <w:szCs w:val="20"/>
                <w:lang w:val="ka-GE"/>
              </w:rPr>
              <w:t xml:space="preserve">უნდა იყოს პედიატრიული მახასიათებლებით. </w:t>
            </w:r>
            <w:r w:rsidRPr="000F6086">
              <w:rPr>
                <w:rFonts w:ascii="Sylfaen" w:hAnsi="Sylfaen" w:cs="Sylfaen"/>
                <w:sz w:val="20"/>
                <w:szCs w:val="20"/>
                <w:lang w:val="ka-GE"/>
              </w:rPr>
              <w:t xml:space="preserve"> </w:t>
            </w:r>
          </w:p>
        </w:tc>
      </w:tr>
      <w:tr w:rsidR="00FD120E" w:rsidRPr="000F6086" w14:paraId="346CAEB3" w14:textId="77777777" w:rsidTr="00AD5976">
        <w:trPr>
          <w:trHeight w:val="502"/>
        </w:trPr>
        <w:tc>
          <w:tcPr>
            <w:tcW w:w="861" w:type="dxa"/>
          </w:tcPr>
          <w:p w14:paraId="3CF78186" w14:textId="3169B0AF" w:rsidR="00FD120E" w:rsidRPr="000F6086" w:rsidRDefault="00FD120E" w:rsidP="009E1C8D">
            <w:pPr>
              <w:jc w:val="both"/>
              <w:rPr>
                <w:rFonts w:ascii="Sylfaen" w:hAnsi="Sylfaen"/>
                <w:sz w:val="20"/>
                <w:szCs w:val="20"/>
                <w:lang w:val="ka-GE"/>
              </w:rPr>
            </w:pPr>
            <w:r w:rsidRPr="000F6086">
              <w:rPr>
                <w:rFonts w:ascii="Sylfaen" w:hAnsi="Sylfaen"/>
                <w:sz w:val="20"/>
                <w:szCs w:val="20"/>
                <w:lang w:val="ka-GE"/>
              </w:rPr>
              <w:lastRenderedPageBreak/>
              <w:t>ა)</w:t>
            </w:r>
          </w:p>
        </w:tc>
        <w:tc>
          <w:tcPr>
            <w:tcW w:w="5812" w:type="dxa"/>
            <w:gridSpan w:val="3"/>
            <w:shd w:val="clear" w:color="auto" w:fill="auto"/>
          </w:tcPr>
          <w:p w14:paraId="7E30C7EB" w14:textId="77D8CF27" w:rsidR="00FD120E" w:rsidRPr="000F6086" w:rsidRDefault="00FD120E" w:rsidP="00793655">
            <w:pPr>
              <w:jc w:val="both"/>
              <w:rPr>
                <w:rFonts w:ascii="Sylfaen" w:hAnsi="Sylfaen"/>
                <w:sz w:val="20"/>
                <w:szCs w:val="20"/>
                <w:lang w:val="ka-GE"/>
              </w:rPr>
            </w:pPr>
            <w:r w:rsidRPr="000F6086">
              <w:rPr>
                <w:rFonts w:ascii="Sylfaen" w:hAnsi="Sylfaen" w:cs="Sylfaen"/>
                <w:sz w:val="20"/>
                <w:szCs w:val="20"/>
                <w:lang w:val="ka-GE"/>
              </w:rPr>
              <w:t>თითოეულ</w:t>
            </w:r>
            <w:r w:rsidRPr="000F6086">
              <w:rPr>
                <w:rFonts w:ascii="Sylfaen" w:hAnsi="Sylfaen"/>
                <w:sz w:val="20"/>
                <w:szCs w:val="20"/>
                <w:lang w:val="ka-GE"/>
              </w:rPr>
              <w:t xml:space="preserve"> </w:t>
            </w:r>
            <w:r w:rsidRPr="000F6086">
              <w:rPr>
                <w:rFonts w:ascii="Sylfaen" w:hAnsi="Sylfaen" w:cs="Sylfaen"/>
                <w:sz w:val="20"/>
                <w:szCs w:val="20"/>
                <w:lang w:val="ka-GE"/>
              </w:rPr>
              <w:t>საწოლზე</w:t>
            </w:r>
            <w:r w:rsidRPr="000F6086">
              <w:rPr>
                <w:rFonts w:ascii="Sylfaen" w:hAnsi="Sylfaen"/>
                <w:sz w:val="20"/>
                <w:szCs w:val="20"/>
                <w:lang w:val="ka-GE"/>
              </w:rPr>
              <w:t xml:space="preserve">  </w:t>
            </w:r>
            <w:r w:rsidRPr="000F6086">
              <w:rPr>
                <w:rFonts w:ascii="Sylfaen" w:hAnsi="Sylfaen" w:cs="Sylfaen"/>
                <w:sz w:val="20"/>
                <w:szCs w:val="20"/>
                <w:lang w:val="ka-GE"/>
              </w:rPr>
              <w:t>გათვალისწინებული</w:t>
            </w:r>
            <w:r w:rsidRPr="000F6086">
              <w:rPr>
                <w:rFonts w:ascii="Sylfaen" w:hAnsi="Sylfaen"/>
                <w:sz w:val="20"/>
                <w:szCs w:val="20"/>
                <w:lang w:val="ka-GE"/>
              </w:rPr>
              <w:t xml:space="preserve"> </w:t>
            </w:r>
            <w:r w:rsidRPr="000F6086">
              <w:rPr>
                <w:rFonts w:ascii="Sylfaen" w:hAnsi="Sylfaen" w:cs="Sylfaen"/>
                <w:sz w:val="20"/>
                <w:szCs w:val="20"/>
                <w:lang w:val="ka-GE"/>
              </w:rPr>
              <w:t>უნდა</w:t>
            </w:r>
            <w:r w:rsidRPr="000F6086">
              <w:rPr>
                <w:rFonts w:ascii="Sylfaen" w:hAnsi="Sylfaen"/>
                <w:sz w:val="20"/>
                <w:szCs w:val="20"/>
                <w:lang w:val="ka-GE"/>
              </w:rPr>
              <w:t xml:space="preserve"> </w:t>
            </w:r>
            <w:r w:rsidRPr="000F6086">
              <w:rPr>
                <w:rFonts w:ascii="Sylfaen" w:hAnsi="Sylfaen" w:cs="Sylfaen"/>
                <w:sz w:val="20"/>
                <w:szCs w:val="20"/>
                <w:lang w:val="ka-GE"/>
              </w:rPr>
              <w:t>იყოს</w:t>
            </w:r>
            <w:r w:rsidRPr="000F6086">
              <w:rPr>
                <w:rFonts w:ascii="Sylfaen" w:hAnsi="Sylfaen"/>
                <w:sz w:val="20"/>
                <w:szCs w:val="20"/>
                <w:lang w:val="ka-GE"/>
              </w:rPr>
              <w:t xml:space="preserve"> </w:t>
            </w:r>
            <w:r w:rsidRPr="000F6086">
              <w:rPr>
                <w:rFonts w:ascii="Sylfaen" w:hAnsi="Sylfaen" w:cs="Sylfaen"/>
                <w:sz w:val="20"/>
                <w:szCs w:val="20"/>
                <w:lang w:val="ka-GE"/>
              </w:rPr>
              <w:t>მინიმუმ</w:t>
            </w:r>
            <w:r w:rsidRPr="000F6086">
              <w:rPr>
                <w:rFonts w:ascii="Sylfaen" w:hAnsi="Sylfaen"/>
                <w:sz w:val="20"/>
                <w:szCs w:val="20"/>
                <w:lang w:val="ka-GE"/>
              </w:rPr>
              <w:t xml:space="preserve"> 12 </w:t>
            </w:r>
            <w:r w:rsidRPr="000F6086">
              <w:rPr>
                <w:rFonts w:ascii="Sylfaen" w:hAnsi="Sylfaen" w:cs="Sylfaen"/>
                <w:sz w:val="20"/>
                <w:szCs w:val="20"/>
                <w:lang w:val="ka-GE"/>
              </w:rPr>
              <w:t>მ</w:t>
            </w:r>
            <w:r w:rsidRPr="000F6086">
              <w:rPr>
                <w:rFonts w:ascii="Sylfaen" w:hAnsi="Sylfaen" w:cs="Sylfaen"/>
                <w:sz w:val="20"/>
                <w:szCs w:val="20"/>
                <w:vertAlign w:val="superscript"/>
                <w:lang w:val="ka-GE"/>
              </w:rPr>
              <w:t>2</w:t>
            </w:r>
            <w:r w:rsidRPr="000F6086">
              <w:rPr>
                <w:rFonts w:ascii="Sylfaen" w:hAnsi="Sylfaen"/>
                <w:sz w:val="20"/>
                <w:szCs w:val="20"/>
                <w:lang w:val="ka-GE"/>
              </w:rPr>
              <w:t xml:space="preserve"> </w:t>
            </w:r>
            <w:r w:rsidR="00C06214">
              <w:rPr>
                <w:rFonts w:ascii="Sylfaen" w:hAnsi="Sylfaen"/>
                <w:sz w:val="20"/>
                <w:szCs w:val="20"/>
                <w:lang w:val="ka-GE"/>
              </w:rPr>
              <w:t>შემდეგი პრინციპით</w:t>
            </w:r>
            <w:r w:rsidR="00C06214">
              <w:rPr>
                <w:rFonts w:ascii="Sylfaen" w:hAnsi="Sylfaen" w:cs="Sylfaen"/>
                <w:sz w:val="20"/>
                <w:szCs w:val="20"/>
                <w:lang w:val="ka-GE"/>
              </w:rPr>
              <w:t>:</w:t>
            </w:r>
            <w:r w:rsidRPr="000F6086">
              <w:rPr>
                <w:rFonts w:ascii="Sylfaen" w:hAnsi="Sylfaen" w:cs="Sylfaen"/>
                <w:sz w:val="20"/>
                <w:szCs w:val="20"/>
                <w:lang w:val="ka-GE"/>
              </w:rPr>
              <w:t xml:space="preserve"> </w:t>
            </w:r>
            <w:r w:rsidR="00C529EB" w:rsidRPr="00C529EB">
              <w:rPr>
                <w:rFonts w:ascii="Sylfaen" w:hAnsi="Sylfaen" w:cs="Sylfaen"/>
                <w:sz w:val="20"/>
                <w:szCs w:val="20"/>
                <w:lang w:val="ka-GE"/>
              </w:rPr>
              <w:t xml:space="preserve">დაცილება  საწოლებს, საწოლების გვერდით ზედაპირებსა და კედლებს, ასევე, საწოლის ბოლოსა და კედელს შორის </w:t>
            </w:r>
            <w:r w:rsidRPr="000F6086">
              <w:rPr>
                <w:rFonts w:ascii="Sylfaen" w:hAnsi="Sylfaen" w:cs="Sylfaen"/>
                <w:sz w:val="20"/>
                <w:szCs w:val="20"/>
                <w:lang w:val="ka-GE"/>
              </w:rPr>
              <w:t xml:space="preserve">- 1.2 მ, </w:t>
            </w:r>
            <w:r w:rsidRPr="000F6086">
              <w:rPr>
                <w:rFonts w:ascii="Sylfaen" w:hAnsi="Sylfaen"/>
                <w:sz w:val="20"/>
                <w:szCs w:val="20"/>
                <w:lang w:val="ka-GE"/>
              </w:rPr>
              <w:t xml:space="preserve">საწოლის თავის დაცილება კედელთან </w:t>
            </w:r>
            <w:r w:rsidR="00793655">
              <w:rPr>
                <w:rFonts w:ascii="Sylfaen" w:hAnsi="Sylfaen"/>
                <w:sz w:val="20"/>
                <w:szCs w:val="20"/>
                <w:lang w:val="ka-GE"/>
              </w:rPr>
              <w:t>-</w:t>
            </w:r>
            <w:r w:rsidRPr="000F6086">
              <w:rPr>
                <w:rFonts w:ascii="Sylfaen" w:hAnsi="Sylfaen"/>
                <w:sz w:val="20"/>
                <w:szCs w:val="20"/>
                <w:lang w:val="ka-GE"/>
              </w:rPr>
              <w:t xml:space="preserve"> სულ მცირე 0.5 მ</w:t>
            </w:r>
          </w:p>
        </w:tc>
        <w:tc>
          <w:tcPr>
            <w:tcW w:w="3371" w:type="dxa"/>
            <w:shd w:val="clear" w:color="auto" w:fill="auto"/>
          </w:tcPr>
          <w:p w14:paraId="30728532" w14:textId="77777777" w:rsidR="00FD120E" w:rsidRPr="000F6086" w:rsidRDefault="00FD120E" w:rsidP="00445A03">
            <w:pPr>
              <w:rPr>
                <w:rFonts w:ascii="Sylfaen" w:hAnsi="Sylfaen"/>
                <w:sz w:val="20"/>
                <w:szCs w:val="20"/>
                <w:lang w:val="ka-GE"/>
              </w:rPr>
            </w:pPr>
          </w:p>
        </w:tc>
      </w:tr>
      <w:tr w:rsidR="00FD120E" w:rsidRPr="000F6086" w14:paraId="5C0684E3" w14:textId="77777777" w:rsidTr="00AD5976">
        <w:trPr>
          <w:trHeight w:val="502"/>
        </w:trPr>
        <w:tc>
          <w:tcPr>
            <w:tcW w:w="861" w:type="dxa"/>
          </w:tcPr>
          <w:p w14:paraId="2875CB28" w14:textId="78E6BB94" w:rsidR="00FD120E" w:rsidRPr="000F6086" w:rsidRDefault="00FD120E" w:rsidP="009E1C8D">
            <w:pPr>
              <w:jc w:val="both"/>
              <w:rPr>
                <w:rFonts w:ascii="Sylfaen" w:hAnsi="Sylfaen"/>
                <w:sz w:val="20"/>
                <w:szCs w:val="20"/>
                <w:lang w:val="ka-GE"/>
              </w:rPr>
            </w:pPr>
            <w:r w:rsidRPr="000F6086">
              <w:rPr>
                <w:rFonts w:ascii="Sylfaen" w:hAnsi="Sylfaen"/>
                <w:sz w:val="20"/>
                <w:szCs w:val="20"/>
                <w:lang w:val="ka-GE"/>
              </w:rPr>
              <w:t>ბ)</w:t>
            </w:r>
          </w:p>
        </w:tc>
        <w:tc>
          <w:tcPr>
            <w:tcW w:w="5812" w:type="dxa"/>
            <w:gridSpan w:val="3"/>
            <w:shd w:val="clear" w:color="auto" w:fill="auto"/>
          </w:tcPr>
          <w:p w14:paraId="49FF7F18" w14:textId="46B70C2F"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საწოლები</w:t>
            </w:r>
            <w:r w:rsidRPr="000F6086">
              <w:rPr>
                <w:rFonts w:ascii="Sylfaen" w:hAnsi="Sylfaen"/>
                <w:sz w:val="20"/>
                <w:szCs w:val="20"/>
                <w:lang w:val="ka-GE"/>
              </w:rPr>
              <w:t xml:space="preserve"> </w:t>
            </w:r>
            <w:r w:rsidRPr="000F6086">
              <w:rPr>
                <w:rFonts w:ascii="Sylfaen" w:hAnsi="Sylfaen" w:cs="Sylfaen"/>
                <w:sz w:val="20"/>
                <w:szCs w:val="20"/>
                <w:lang w:val="ka-GE"/>
              </w:rPr>
              <w:t>გამოყოფილი</w:t>
            </w:r>
            <w:r w:rsidRPr="000F6086">
              <w:rPr>
                <w:rFonts w:ascii="Sylfaen" w:hAnsi="Sylfaen"/>
                <w:sz w:val="20"/>
                <w:szCs w:val="20"/>
                <w:lang w:val="ka-GE"/>
              </w:rPr>
              <w:t xml:space="preserve"> </w:t>
            </w:r>
            <w:r w:rsidRPr="000F6086">
              <w:rPr>
                <w:rFonts w:ascii="Sylfaen" w:hAnsi="Sylfaen" w:cs="Sylfaen"/>
                <w:sz w:val="20"/>
                <w:szCs w:val="20"/>
                <w:lang w:val="ka-GE"/>
              </w:rPr>
              <w:t>უნდა</w:t>
            </w:r>
            <w:r w:rsidRPr="000F6086">
              <w:rPr>
                <w:rFonts w:ascii="Sylfaen" w:hAnsi="Sylfaen"/>
                <w:sz w:val="20"/>
                <w:szCs w:val="20"/>
                <w:lang w:val="ka-GE"/>
              </w:rPr>
              <w:t xml:space="preserve"> </w:t>
            </w:r>
            <w:r w:rsidRPr="000F6086">
              <w:rPr>
                <w:rFonts w:ascii="Sylfaen" w:hAnsi="Sylfaen" w:cs="Sylfaen"/>
                <w:sz w:val="20"/>
                <w:szCs w:val="20"/>
                <w:lang w:val="ka-GE"/>
              </w:rPr>
              <w:t>იყოს</w:t>
            </w:r>
            <w:r w:rsidRPr="000F6086">
              <w:rPr>
                <w:rFonts w:ascii="Sylfaen" w:hAnsi="Sylfaen"/>
                <w:sz w:val="20"/>
                <w:szCs w:val="20"/>
                <w:lang w:val="ka-GE"/>
              </w:rPr>
              <w:t xml:space="preserve"> </w:t>
            </w:r>
            <w:r w:rsidRPr="000F6086">
              <w:rPr>
                <w:rFonts w:ascii="Sylfaen" w:hAnsi="Sylfaen" w:cs="Sylfaen"/>
                <w:sz w:val="20"/>
                <w:szCs w:val="20"/>
                <w:lang w:val="ka-GE"/>
              </w:rPr>
              <w:t>ტიხრებით</w:t>
            </w:r>
            <w:r w:rsidRPr="000F6086">
              <w:rPr>
                <w:rFonts w:ascii="Sylfaen" w:hAnsi="Sylfaen"/>
                <w:sz w:val="20"/>
                <w:szCs w:val="20"/>
                <w:lang w:val="ka-GE"/>
              </w:rPr>
              <w:t xml:space="preserve"> </w:t>
            </w:r>
          </w:p>
        </w:tc>
        <w:tc>
          <w:tcPr>
            <w:tcW w:w="3371" w:type="dxa"/>
            <w:shd w:val="clear" w:color="auto" w:fill="auto"/>
          </w:tcPr>
          <w:p w14:paraId="69BB9315" w14:textId="775B44CE" w:rsidR="00FD120E" w:rsidRPr="000F6086" w:rsidRDefault="00FD120E" w:rsidP="00764663">
            <w:pPr>
              <w:rPr>
                <w:rFonts w:ascii="Sylfaen" w:hAnsi="Sylfaen"/>
                <w:sz w:val="20"/>
                <w:szCs w:val="20"/>
                <w:lang w:val="ka-GE"/>
              </w:rPr>
            </w:pPr>
            <w:r w:rsidRPr="000F6086">
              <w:rPr>
                <w:rFonts w:ascii="Sylfaen" w:hAnsi="Sylfaen" w:cs="Sylfaen"/>
                <w:sz w:val="20"/>
                <w:szCs w:val="20"/>
                <w:lang w:val="ka-GE"/>
              </w:rPr>
              <w:t>სტაციონარული</w:t>
            </w:r>
            <w:r w:rsidRPr="000F6086">
              <w:rPr>
                <w:rFonts w:ascii="Sylfaen" w:hAnsi="Sylfaen"/>
                <w:sz w:val="20"/>
                <w:szCs w:val="20"/>
                <w:lang w:val="ka-GE"/>
              </w:rPr>
              <w:t xml:space="preserve"> </w:t>
            </w:r>
            <w:r w:rsidRPr="000F6086">
              <w:rPr>
                <w:rFonts w:ascii="Sylfaen" w:hAnsi="Sylfaen" w:cs="Sylfaen"/>
                <w:sz w:val="20"/>
                <w:szCs w:val="20"/>
                <w:lang w:val="ka-GE"/>
              </w:rPr>
              <w:t>ან</w:t>
            </w:r>
            <w:r w:rsidRPr="000F6086">
              <w:rPr>
                <w:rFonts w:ascii="Sylfaen" w:hAnsi="Sylfaen"/>
                <w:sz w:val="20"/>
                <w:szCs w:val="20"/>
                <w:lang w:val="ka-GE"/>
              </w:rPr>
              <w:t xml:space="preserve"> </w:t>
            </w:r>
            <w:r w:rsidRPr="000F6086">
              <w:rPr>
                <w:rFonts w:ascii="Sylfaen" w:hAnsi="Sylfaen" w:cs="Sylfaen"/>
                <w:sz w:val="20"/>
                <w:szCs w:val="20"/>
                <w:lang w:val="ka-GE"/>
              </w:rPr>
              <w:t>გადასატანი</w:t>
            </w:r>
          </w:p>
        </w:tc>
      </w:tr>
      <w:tr w:rsidR="00FD120E" w:rsidRPr="000F6086" w14:paraId="2128AFA5" w14:textId="77777777" w:rsidTr="00AD5976">
        <w:trPr>
          <w:trHeight w:val="502"/>
        </w:trPr>
        <w:tc>
          <w:tcPr>
            <w:tcW w:w="861" w:type="dxa"/>
          </w:tcPr>
          <w:p w14:paraId="55699F8F" w14:textId="036B9BF5" w:rsidR="00FD120E" w:rsidRPr="000F6086" w:rsidRDefault="00FD120E" w:rsidP="009E1C8D">
            <w:pPr>
              <w:jc w:val="both"/>
              <w:rPr>
                <w:rFonts w:ascii="Sylfaen" w:hAnsi="Sylfaen"/>
                <w:sz w:val="20"/>
                <w:szCs w:val="20"/>
                <w:lang w:val="ka-GE"/>
              </w:rPr>
            </w:pPr>
            <w:r>
              <w:rPr>
                <w:rFonts w:ascii="Sylfaen" w:hAnsi="Sylfaen"/>
                <w:sz w:val="20"/>
                <w:szCs w:val="20"/>
                <w:lang w:val="ka-GE"/>
              </w:rPr>
              <w:t>გ</w:t>
            </w:r>
            <w:r w:rsidRPr="000F6086">
              <w:rPr>
                <w:rFonts w:ascii="Sylfaen" w:hAnsi="Sylfaen"/>
                <w:sz w:val="20"/>
                <w:szCs w:val="20"/>
                <w:lang w:val="ka-GE"/>
              </w:rPr>
              <w:t>)</w:t>
            </w:r>
          </w:p>
        </w:tc>
        <w:tc>
          <w:tcPr>
            <w:tcW w:w="5812" w:type="dxa"/>
            <w:gridSpan w:val="3"/>
            <w:shd w:val="clear" w:color="auto" w:fill="auto"/>
          </w:tcPr>
          <w:p w14:paraId="501B03D2" w14:textId="524AC910"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სველი წერტილი</w:t>
            </w:r>
            <w:r>
              <w:rPr>
                <w:rFonts w:ascii="Sylfaen" w:hAnsi="Sylfaen" w:cs="Sylfaen"/>
                <w:sz w:val="20"/>
                <w:szCs w:val="20"/>
                <w:lang w:val="ka-GE"/>
              </w:rPr>
              <w:t xml:space="preserve"> (ტუალეტი, ხელსაბანი)</w:t>
            </w:r>
          </w:p>
        </w:tc>
        <w:tc>
          <w:tcPr>
            <w:tcW w:w="3371" w:type="dxa"/>
            <w:shd w:val="clear" w:color="auto" w:fill="auto"/>
          </w:tcPr>
          <w:p w14:paraId="1A105A75" w14:textId="1CBE45B3" w:rsidR="00FD120E" w:rsidRPr="000F6086" w:rsidRDefault="00CD5836" w:rsidP="00F90DA9">
            <w:pPr>
              <w:rPr>
                <w:rFonts w:ascii="Sylfaen" w:hAnsi="Sylfaen"/>
                <w:sz w:val="20"/>
                <w:szCs w:val="20"/>
                <w:lang w:val="ka-GE"/>
              </w:rPr>
            </w:pPr>
            <w:r w:rsidRPr="000F6086">
              <w:rPr>
                <w:rFonts w:ascii="Sylfaen" w:hAnsi="Sylfaen"/>
                <w:sz w:val="20"/>
                <w:szCs w:val="20"/>
                <w:lang w:val="ka-GE"/>
              </w:rPr>
              <w:t>სივრცეზე</w:t>
            </w:r>
            <w:r>
              <w:rPr>
                <w:rFonts w:ascii="Sylfaen" w:hAnsi="Sylfaen"/>
                <w:sz w:val="20"/>
                <w:szCs w:val="20"/>
                <w:lang w:val="ka-GE"/>
              </w:rPr>
              <w:t xml:space="preserve"> </w:t>
            </w:r>
            <w:r w:rsidR="00FD120E" w:rsidRPr="000F6086">
              <w:rPr>
                <w:rFonts w:ascii="Sylfaen" w:hAnsi="Sylfaen"/>
                <w:sz w:val="20"/>
                <w:szCs w:val="20"/>
                <w:lang w:val="ka-GE"/>
              </w:rPr>
              <w:t xml:space="preserve">ერთი სველი წერტილი </w:t>
            </w:r>
            <w:r>
              <w:rPr>
                <w:rFonts w:ascii="Sylfaen" w:hAnsi="Sylfaen"/>
                <w:sz w:val="20"/>
                <w:szCs w:val="20"/>
                <w:lang w:val="ka-GE"/>
              </w:rPr>
              <w:t xml:space="preserve"> პაციენტებისათვის</w:t>
            </w:r>
          </w:p>
          <w:p w14:paraId="376E6515" w14:textId="4FBC3348" w:rsidR="00FD120E" w:rsidRPr="000F6086" w:rsidRDefault="00FD120E" w:rsidP="00764663">
            <w:pPr>
              <w:rPr>
                <w:rFonts w:ascii="Sylfaen" w:hAnsi="Sylfaen"/>
                <w:sz w:val="20"/>
                <w:szCs w:val="20"/>
                <w:lang w:val="ka-GE"/>
              </w:rPr>
            </w:pPr>
          </w:p>
        </w:tc>
      </w:tr>
      <w:tr w:rsidR="00FD120E" w:rsidRPr="000F6086" w14:paraId="0188C746" w14:textId="77777777" w:rsidTr="00AD5976">
        <w:trPr>
          <w:trHeight w:val="502"/>
        </w:trPr>
        <w:tc>
          <w:tcPr>
            <w:tcW w:w="861" w:type="dxa"/>
          </w:tcPr>
          <w:p w14:paraId="2351DEEF" w14:textId="15DAC4BB" w:rsidR="00FD120E" w:rsidRPr="000F6086" w:rsidRDefault="00FD120E" w:rsidP="009E1C8D">
            <w:pPr>
              <w:jc w:val="both"/>
              <w:rPr>
                <w:rFonts w:ascii="Sylfaen" w:hAnsi="Sylfaen"/>
                <w:sz w:val="20"/>
                <w:szCs w:val="20"/>
                <w:lang w:val="ka-GE"/>
              </w:rPr>
            </w:pPr>
            <w:r>
              <w:rPr>
                <w:rFonts w:ascii="Sylfaen" w:hAnsi="Sylfaen"/>
                <w:sz w:val="20"/>
                <w:szCs w:val="20"/>
                <w:lang w:val="ka-GE"/>
              </w:rPr>
              <w:t>დ</w:t>
            </w:r>
            <w:r w:rsidRPr="000F6086">
              <w:rPr>
                <w:rFonts w:ascii="Sylfaen" w:hAnsi="Sylfaen"/>
                <w:sz w:val="20"/>
                <w:szCs w:val="20"/>
                <w:lang w:val="ka-GE"/>
              </w:rPr>
              <w:t>)</w:t>
            </w:r>
          </w:p>
        </w:tc>
        <w:tc>
          <w:tcPr>
            <w:tcW w:w="5812" w:type="dxa"/>
            <w:gridSpan w:val="3"/>
            <w:shd w:val="clear" w:color="auto" w:fill="auto"/>
          </w:tcPr>
          <w:p w14:paraId="16E24D4B" w14:textId="04B9FB46" w:rsidR="00FD120E" w:rsidRPr="000F6086" w:rsidRDefault="00FD120E" w:rsidP="0016651D">
            <w:pPr>
              <w:jc w:val="both"/>
              <w:rPr>
                <w:rFonts w:ascii="Sylfaen" w:hAnsi="Sylfaen"/>
                <w:sz w:val="20"/>
                <w:szCs w:val="20"/>
                <w:lang w:val="ka-GE"/>
              </w:rPr>
            </w:pPr>
            <w:r w:rsidRPr="000F6086">
              <w:rPr>
                <w:rFonts w:ascii="Sylfaen" w:hAnsi="Sylfaen"/>
                <w:sz w:val="20"/>
                <w:szCs w:val="20"/>
                <w:lang w:val="ka-GE"/>
              </w:rPr>
              <w:t xml:space="preserve"> </w:t>
            </w:r>
            <w:r w:rsidRPr="000F6086">
              <w:rPr>
                <w:rFonts w:ascii="Sylfaen" w:hAnsi="Sylfaen" w:cs="Sylfaen"/>
                <w:sz w:val="20"/>
                <w:szCs w:val="20"/>
                <w:lang w:val="ka-GE"/>
              </w:rPr>
              <w:t>საექთნო</w:t>
            </w:r>
            <w:r w:rsidRPr="000F6086">
              <w:rPr>
                <w:rFonts w:ascii="Sylfaen" w:hAnsi="Sylfaen"/>
                <w:sz w:val="20"/>
                <w:szCs w:val="20"/>
                <w:lang w:val="ka-GE"/>
              </w:rPr>
              <w:t xml:space="preserve"> </w:t>
            </w:r>
            <w:r w:rsidRPr="000F6086">
              <w:rPr>
                <w:rFonts w:ascii="Sylfaen" w:hAnsi="Sylfaen" w:cs="Sylfaen"/>
                <w:sz w:val="20"/>
                <w:szCs w:val="20"/>
                <w:lang w:val="ka-GE"/>
              </w:rPr>
              <w:t>პოსტი</w:t>
            </w:r>
          </w:p>
        </w:tc>
        <w:tc>
          <w:tcPr>
            <w:tcW w:w="3371" w:type="dxa"/>
            <w:shd w:val="clear" w:color="auto" w:fill="auto"/>
          </w:tcPr>
          <w:p w14:paraId="50A29A54" w14:textId="77777777" w:rsidR="00DF68DC" w:rsidRDefault="00FD120E" w:rsidP="00764663">
            <w:pPr>
              <w:rPr>
                <w:rFonts w:ascii="Sylfaen" w:hAnsi="Sylfaen"/>
                <w:sz w:val="20"/>
                <w:szCs w:val="20"/>
                <w:lang w:val="ka-GE"/>
              </w:rPr>
            </w:pPr>
            <w:r w:rsidRPr="000F6086">
              <w:rPr>
                <w:rFonts w:ascii="Sylfaen" w:hAnsi="Sylfaen"/>
                <w:sz w:val="20"/>
                <w:szCs w:val="20"/>
                <w:lang w:val="ka-GE"/>
              </w:rPr>
              <w:t xml:space="preserve">ა) </w:t>
            </w:r>
            <w:r w:rsidRPr="00E27217">
              <w:rPr>
                <w:rFonts w:ascii="Sylfaen" w:hAnsi="Sylfaen"/>
                <w:sz w:val="20"/>
                <w:szCs w:val="20"/>
                <w:lang w:val="ka-GE"/>
              </w:rPr>
              <w:t>ექთნის დამოუკიდებელი პოსტი - გადაუდებელი სამედიცინო დახმარების III და IV მოვლის დონის მიმწოდებლებისათვის;</w:t>
            </w:r>
          </w:p>
          <w:p w14:paraId="02BC0141" w14:textId="69A43057" w:rsidR="00FD120E" w:rsidRPr="000F6086" w:rsidRDefault="00FD120E" w:rsidP="00C529EB">
            <w:pPr>
              <w:rPr>
                <w:rFonts w:ascii="Sylfaen" w:hAnsi="Sylfaen"/>
                <w:sz w:val="20"/>
                <w:szCs w:val="20"/>
                <w:lang w:val="ka-GE"/>
              </w:rPr>
            </w:pPr>
            <w:r w:rsidRPr="000F6086">
              <w:rPr>
                <w:rFonts w:ascii="Sylfaen" w:hAnsi="Sylfaen"/>
                <w:sz w:val="20"/>
                <w:szCs w:val="20"/>
                <w:lang w:val="ka-GE"/>
              </w:rPr>
              <w:t>ბ</w:t>
            </w:r>
            <w:r w:rsidRPr="000F6086">
              <w:rPr>
                <w:sz w:val="20"/>
                <w:szCs w:val="20"/>
                <w:lang w:val="ka-GE"/>
              </w:rPr>
              <w:t xml:space="preserve">) </w:t>
            </w:r>
            <w:r w:rsidRPr="000F6086">
              <w:rPr>
                <w:rFonts w:ascii="Sylfaen" w:hAnsi="Sylfaen"/>
                <w:sz w:val="20"/>
                <w:szCs w:val="20"/>
                <w:lang w:val="ka-GE"/>
              </w:rPr>
              <w:t>თუ</w:t>
            </w:r>
            <w:r w:rsidRPr="000F6086">
              <w:rPr>
                <w:sz w:val="20"/>
                <w:szCs w:val="20"/>
                <w:lang w:val="ka-GE"/>
              </w:rPr>
              <w:t xml:space="preserve"> </w:t>
            </w:r>
            <w:r w:rsidRPr="000F6086">
              <w:rPr>
                <w:rFonts w:ascii="Sylfaen" w:hAnsi="Sylfaen"/>
                <w:sz w:val="20"/>
                <w:szCs w:val="20"/>
                <w:lang w:val="ka-GE"/>
              </w:rPr>
              <w:t>სივრცე</w:t>
            </w:r>
            <w:r>
              <w:rPr>
                <w:rFonts w:ascii="Sylfaen" w:hAnsi="Sylfaen"/>
                <w:sz w:val="20"/>
                <w:szCs w:val="20"/>
                <w:lang w:val="ka-GE"/>
              </w:rPr>
              <w:t>ები</w:t>
            </w:r>
            <w:r w:rsidRPr="000F6086">
              <w:rPr>
                <w:sz w:val="20"/>
                <w:szCs w:val="20"/>
                <w:lang w:val="ka-GE"/>
              </w:rPr>
              <w:t xml:space="preserve"> </w:t>
            </w:r>
            <w:r w:rsidRPr="000F6086">
              <w:rPr>
                <w:rFonts w:ascii="Sylfaen" w:hAnsi="Sylfaen"/>
                <w:sz w:val="20"/>
                <w:szCs w:val="20"/>
                <w:lang w:val="ka-GE"/>
              </w:rPr>
              <w:t>ინტეგრირებულია</w:t>
            </w:r>
            <w:r w:rsidRPr="000F6086">
              <w:rPr>
                <w:sz w:val="20"/>
                <w:szCs w:val="20"/>
                <w:lang w:val="ka-GE"/>
              </w:rPr>
              <w:t xml:space="preserve"> </w:t>
            </w:r>
            <w:r w:rsidR="00C06214" w:rsidRPr="00C06214">
              <w:rPr>
                <w:rFonts w:ascii="Sylfaen" w:hAnsi="Sylfaen" w:cs="Sylfaen"/>
                <w:sz w:val="20"/>
                <w:szCs w:val="20"/>
                <w:lang w:val="ka-GE"/>
              </w:rPr>
              <w:t>გადაუდებელი</w:t>
            </w:r>
            <w:r w:rsidR="00C06214" w:rsidRPr="00C06214">
              <w:rPr>
                <w:sz w:val="20"/>
                <w:szCs w:val="20"/>
                <w:lang w:val="ka-GE"/>
              </w:rPr>
              <w:t xml:space="preserve"> </w:t>
            </w:r>
            <w:r w:rsidR="00C06214" w:rsidRPr="00C06214">
              <w:rPr>
                <w:rFonts w:ascii="Sylfaen" w:hAnsi="Sylfaen" w:cs="Sylfaen"/>
                <w:sz w:val="20"/>
                <w:szCs w:val="20"/>
                <w:lang w:val="ka-GE"/>
              </w:rPr>
              <w:t>სამედიცინო</w:t>
            </w:r>
            <w:r w:rsidR="00C06214" w:rsidRPr="00C06214">
              <w:rPr>
                <w:sz w:val="20"/>
                <w:szCs w:val="20"/>
                <w:lang w:val="ka-GE"/>
              </w:rPr>
              <w:t xml:space="preserve"> </w:t>
            </w:r>
            <w:r w:rsidR="00C06214" w:rsidRPr="00C06214">
              <w:rPr>
                <w:rFonts w:ascii="Sylfaen" w:hAnsi="Sylfaen" w:cs="Sylfaen"/>
                <w:sz w:val="20"/>
                <w:szCs w:val="20"/>
                <w:lang w:val="ka-GE"/>
              </w:rPr>
              <w:t>დახმარების</w:t>
            </w:r>
            <w:r w:rsidR="00C06214" w:rsidRPr="00C06214">
              <w:rPr>
                <w:sz w:val="20"/>
                <w:szCs w:val="20"/>
                <w:lang w:val="ka-GE"/>
              </w:rPr>
              <w:t xml:space="preserve"> (EMERGENCY) </w:t>
            </w:r>
            <w:r w:rsidR="00C06214" w:rsidRPr="00C06214">
              <w:rPr>
                <w:rFonts w:ascii="Sylfaen" w:hAnsi="Sylfaen" w:cs="Sylfaen"/>
                <w:sz w:val="20"/>
                <w:szCs w:val="20"/>
                <w:lang w:val="ka-GE"/>
              </w:rPr>
              <w:t>ერთეულ</w:t>
            </w:r>
            <w:r w:rsidR="00C06214">
              <w:rPr>
                <w:rFonts w:ascii="Sylfaen" w:hAnsi="Sylfaen" w:cs="Sylfaen"/>
                <w:sz w:val="20"/>
                <w:szCs w:val="20"/>
                <w:lang w:val="ka-GE"/>
              </w:rPr>
              <w:t>ის</w:t>
            </w:r>
            <w:r w:rsidR="00C06214" w:rsidRPr="00C06214">
              <w:rPr>
                <w:sz w:val="20"/>
                <w:szCs w:val="20"/>
                <w:lang w:val="ka-GE"/>
              </w:rPr>
              <w:t xml:space="preserve"> </w:t>
            </w:r>
            <w:r w:rsidR="00C529EB">
              <w:rPr>
                <w:rFonts w:ascii="Sylfaen" w:hAnsi="Sylfaen"/>
                <w:sz w:val="20"/>
                <w:szCs w:val="20"/>
                <w:lang w:val="ka-GE"/>
              </w:rPr>
              <w:t xml:space="preserve">სხვა </w:t>
            </w:r>
            <w:r w:rsidRPr="000F6086">
              <w:rPr>
                <w:rFonts w:ascii="Sylfaen" w:hAnsi="Sylfaen"/>
                <w:sz w:val="20"/>
                <w:szCs w:val="20"/>
                <w:lang w:val="ka-GE"/>
              </w:rPr>
              <w:t>სივრცე</w:t>
            </w:r>
            <w:r w:rsidR="00C529EB">
              <w:rPr>
                <w:rFonts w:ascii="Sylfaen" w:hAnsi="Sylfaen"/>
                <w:sz w:val="20"/>
                <w:szCs w:val="20"/>
                <w:lang w:val="ka-GE"/>
              </w:rPr>
              <w:t>ებთან</w:t>
            </w:r>
            <w:r w:rsidRPr="000F6086">
              <w:rPr>
                <w:rFonts w:ascii="Sylfaen" w:hAnsi="Sylfaen"/>
                <w:sz w:val="20"/>
                <w:szCs w:val="20"/>
                <w:lang w:val="ka-GE"/>
              </w:rPr>
              <w:t>,</w:t>
            </w:r>
            <w:r w:rsidRPr="000F6086">
              <w:rPr>
                <w:sz w:val="20"/>
                <w:szCs w:val="20"/>
                <w:lang w:val="ka-GE"/>
              </w:rPr>
              <w:t xml:space="preserve"> </w:t>
            </w:r>
            <w:r w:rsidRPr="000F6086">
              <w:rPr>
                <w:rFonts w:ascii="Sylfaen" w:hAnsi="Sylfaen"/>
                <w:sz w:val="20"/>
                <w:szCs w:val="20"/>
                <w:lang w:val="ka-GE"/>
              </w:rPr>
              <w:t>შესაძლებელია ერთიანი საექთნო პოსტის არსებობა.</w:t>
            </w:r>
          </w:p>
        </w:tc>
      </w:tr>
      <w:tr w:rsidR="00FD120E" w:rsidRPr="000F6086" w14:paraId="170AFE59" w14:textId="77777777" w:rsidTr="00AD5976">
        <w:trPr>
          <w:trHeight w:val="502"/>
        </w:trPr>
        <w:tc>
          <w:tcPr>
            <w:tcW w:w="861" w:type="dxa"/>
          </w:tcPr>
          <w:p w14:paraId="01E4A393" w14:textId="2F4FFF17" w:rsidR="00FD120E" w:rsidRPr="000F6086" w:rsidRDefault="00FD120E" w:rsidP="009E1C8D">
            <w:pPr>
              <w:jc w:val="both"/>
              <w:rPr>
                <w:rFonts w:ascii="Sylfaen" w:hAnsi="Sylfaen"/>
                <w:sz w:val="20"/>
                <w:szCs w:val="20"/>
                <w:lang w:val="ka-GE"/>
              </w:rPr>
            </w:pPr>
            <w:r>
              <w:rPr>
                <w:rFonts w:ascii="Sylfaen" w:hAnsi="Sylfaen"/>
                <w:sz w:val="20"/>
                <w:szCs w:val="20"/>
                <w:lang w:val="ka-GE"/>
              </w:rPr>
              <w:t>ე</w:t>
            </w:r>
            <w:r w:rsidRPr="000F6086">
              <w:rPr>
                <w:rFonts w:ascii="Sylfaen" w:hAnsi="Sylfaen"/>
                <w:sz w:val="20"/>
                <w:szCs w:val="20"/>
                <w:lang w:val="ka-GE"/>
              </w:rPr>
              <w:t>)</w:t>
            </w:r>
          </w:p>
        </w:tc>
        <w:tc>
          <w:tcPr>
            <w:tcW w:w="5812" w:type="dxa"/>
            <w:gridSpan w:val="3"/>
            <w:shd w:val="clear" w:color="auto" w:fill="auto"/>
          </w:tcPr>
          <w:p w14:paraId="3B63E9C9" w14:textId="4E9D4FF5" w:rsidR="00FD120E" w:rsidRPr="000F6086" w:rsidRDefault="00FD120E" w:rsidP="0016651D">
            <w:pPr>
              <w:jc w:val="both"/>
              <w:rPr>
                <w:rFonts w:ascii="Sylfaen" w:hAnsi="Sylfaen"/>
                <w:sz w:val="20"/>
                <w:szCs w:val="20"/>
                <w:lang w:val="ka-GE"/>
              </w:rPr>
            </w:pPr>
            <w:r>
              <w:rPr>
                <w:rFonts w:ascii="Sylfaen" w:hAnsi="Sylfaen" w:cs="Sylfaen"/>
                <w:sz w:val="20"/>
                <w:szCs w:val="20"/>
                <w:lang w:val="ka-GE"/>
              </w:rPr>
              <w:t xml:space="preserve">თითოეული საწოლი უზრუნველყოფილი უნდა იყოს </w:t>
            </w:r>
            <w:r w:rsidRPr="000F6086">
              <w:rPr>
                <w:rFonts w:ascii="Sylfaen" w:hAnsi="Sylfaen" w:cs="Sylfaen"/>
                <w:sz w:val="20"/>
                <w:szCs w:val="20"/>
                <w:lang w:val="ka-GE"/>
              </w:rPr>
              <w:t>სრული არაინვაიზიური, უწყვეტი  ფიზიკალური მონიტორინგის საშუალებები</w:t>
            </w:r>
            <w:r w:rsidR="00C529EB">
              <w:rPr>
                <w:rFonts w:ascii="Sylfaen" w:hAnsi="Sylfaen" w:cs="Sylfaen"/>
                <w:sz w:val="20"/>
                <w:szCs w:val="20"/>
                <w:lang w:val="ka-GE"/>
              </w:rPr>
              <w:t>თ</w:t>
            </w:r>
            <w:r w:rsidRPr="000F6086">
              <w:rPr>
                <w:rFonts w:ascii="Sylfaen" w:hAnsi="Sylfaen" w:cs="Sylfaen"/>
                <w:sz w:val="20"/>
                <w:szCs w:val="20"/>
                <w:lang w:val="ka-GE"/>
              </w:rPr>
              <w:t xml:space="preserve">: ეკგ, NIBP, პულსოქსიმეტრია </w:t>
            </w:r>
          </w:p>
        </w:tc>
        <w:tc>
          <w:tcPr>
            <w:tcW w:w="3371" w:type="dxa"/>
            <w:shd w:val="clear" w:color="auto" w:fill="auto"/>
          </w:tcPr>
          <w:p w14:paraId="030CA462" w14:textId="4E85C36D" w:rsidR="00FD120E" w:rsidRPr="000F6086" w:rsidRDefault="00FD120E" w:rsidP="00764663">
            <w:pPr>
              <w:rPr>
                <w:rFonts w:ascii="Sylfaen" w:hAnsi="Sylfaen"/>
                <w:sz w:val="20"/>
                <w:szCs w:val="20"/>
                <w:lang w:val="ka-GE"/>
              </w:rPr>
            </w:pPr>
            <w:r w:rsidRPr="000F6086">
              <w:rPr>
                <w:rFonts w:ascii="Sylfaen" w:hAnsi="Sylfaen" w:cs="Sylfaen"/>
                <w:sz w:val="20"/>
                <w:szCs w:val="20"/>
                <w:lang w:val="ka-GE"/>
              </w:rPr>
              <w:t xml:space="preserve"> 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p>
        </w:tc>
      </w:tr>
      <w:tr w:rsidR="00FD120E" w:rsidRPr="000F6086" w14:paraId="57BECD64" w14:textId="77777777" w:rsidTr="00AD5976">
        <w:trPr>
          <w:trHeight w:val="502"/>
        </w:trPr>
        <w:tc>
          <w:tcPr>
            <w:tcW w:w="861" w:type="dxa"/>
          </w:tcPr>
          <w:p w14:paraId="16F7954A" w14:textId="7CA708AE" w:rsidR="00FD120E" w:rsidRPr="000F6086" w:rsidRDefault="00FD120E" w:rsidP="009E1C8D">
            <w:pPr>
              <w:jc w:val="both"/>
              <w:rPr>
                <w:rFonts w:ascii="Sylfaen" w:hAnsi="Sylfaen"/>
                <w:sz w:val="20"/>
                <w:szCs w:val="20"/>
                <w:lang w:val="ka-GE"/>
              </w:rPr>
            </w:pPr>
            <w:r>
              <w:rPr>
                <w:rFonts w:ascii="Sylfaen" w:hAnsi="Sylfaen"/>
                <w:sz w:val="20"/>
                <w:szCs w:val="20"/>
                <w:lang w:val="ka-GE"/>
              </w:rPr>
              <w:t>ვ</w:t>
            </w:r>
            <w:r w:rsidRPr="000F6086">
              <w:rPr>
                <w:rFonts w:ascii="Sylfaen" w:hAnsi="Sylfaen"/>
                <w:sz w:val="20"/>
                <w:szCs w:val="20"/>
                <w:lang w:val="ka-GE"/>
              </w:rPr>
              <w:t>)</w:t>
            </w:r>
          </w:p>
        </w:tc>
        <w:tc>
          <w:tcPr>
            <w:tcW w:w="5812" w:type="dxa"/>
            <w:gridSpan w:val="3"/>
            <w:shd w:val="clear" w:color="auto" w:fill="auto"/>
          </w:tcPr>
          <w:p w14:paraId="3326F2B4" w14:textId="2F05047B"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თითოეულ საწოლთან უნდა იყოს ერთი</w:t>
            </w:r>
            <w:r w:rsidRPr="000F6086">
              <w:rPr>
                <w:rFonts w:ascii="Sylfaen" w:hAnsi="Sylfaen"/>
                <w:sz w:val="20"/>
                <w:szCs w:val="20"/>
                <w:lang w:val="ka-GE"/>
              </w:rPr>
              <w:t xml:space="preserve"> </w:t>
            </w:r>
            <w:r w:rsidRPr="000F6086">
              <w:rPr>
                <w:rFonts w:ascii="Sylfaen" w:hAnsi="Sylfaen" w:cs="Sylfaen"/>
                <w:sz w:val="20"/>
                <w:szCs w:val="20"/>
                <w:lang w:val="ka-GE"/>
              </w:rPr>
              <w:t>ჟანგბადის</w:t>
            </w:r>
            <w:r w:rsidRPr="000F6086">
              <w:rPr>
                <w:rFonts w:ascii="Sylfaen" w:hAnsi="Sylfaen"/>
                <w:sz w:val="20"/>
                <w:szCs w:val="20"/>
                <w:lang w:val="ka-GE"/>
              </w:rPr>
              <w:t xml:space="preserve"> </w:t>
            </w:r>
            <w:r w:rsidRPr="000F6086">
              <w:rPr>
                <w:rFonts w:ascii="Sylfaen" w:hAnsi="Sylfaen" w:cs="Sylfaen"/>
                <w:sz w:val="20"/>
                <w:szCs w:val="20"/>
                <w:lang w:val="ka-GE"/>
              </w:rPr>
              <w:t xml:space="preserve">წყარო </w:t>
            </w:r>
            <w:r w:rsidRPr="000F6086">
              <w:rPr>
                <w:rFonts w:ascii="Sylfaen" w:hAnsi="Sylfaen" w:cs="Sylfaen"/>
                <w:sz w:val="20"/>
                <w:szCs w:val="20"/>
                <w:lang w:val="ka-GE"/>
              </w:rPr>
              <w:lastRenderedPageBreak/>
              <w:t>ფლოუმეტრით და 2 დენის წყაროს მიმღები</w:t>
            </w:r>
          </w:p>
        </w:tc>
        <w:tc>
          <w:tcPr>
            <w:tcW w:w="3371" w:type="dxa"/>
            <w:shd w:val="clear" w:color="auto" w:fill="auto"/>
          </w:tcPr>
          <w:p w14:paraId="7839AD6B" w14:textId="77777777" w:rsidR="00FD120E" w:rsidRPr="000F6086" w:rsidRDefault="00FD120E" w:rsidP="00764663">
            <w:pPr>
              <w:rPr>
                <w:rFonts w:ascii="Sylfaen" w:hAnsi="Sylfaen"/>
                <w:sz w:val="20"/>
                <w:szCs w:val="20"/>
                <w:lang w:val="ka-GE"/>
              </w:rPr>
            </w:pPr>
          </w:p>
        </w:tc>
      </w:tr>
      <w:tr w:rsidR="00FD120E" w:rsidRPr="000F6086" w14:paraId="0F1B5F81" w14:textId="77777777" w:rsidTr="00AD5976">
        <w:trPr>
          <w:trHeight w:val="502"/>
        </w:trPr>
        <w:tc>
          <w:tcPr>
            <w:tcW w:w="861" w:type="dxa"/>
          </w:tcPr>
          <w:p w14:paraId="4DA4CE68" w14:textId="6E89B387" w:rsidR="00FD120E" w:rsidRPr="000F6086" w:rsidRDefault="00FD120E" w:rsidP="009E1C8D">
            <w:pPr>
              <w:jc w:val="both"/>
              <w:rPr>
                <w:rFonts w:ascii="Sylfaen" w:hAnsi="Sylfaen"/>
                <w:sz w:val="20"/>
                <w:szCs w:val="20"/>
                <w:lang w:val="ka-GE"/>
              </w:rPr>
            </w:pPr>
            <w:r>
              <w:rPr>
                <w:rFonts w:ascii="Sylfaen" w:hAnsi="Sylfaen"/>
                <w:sz w:val="20"/>
                <w:szCs w:val="20"/>
                <w:lang w:val="ka-GE"/>
              </w:rPr>
              <w:lastRenderedPageBreak/>
              <w:t>ზ</w:t>
            </w:r>
            <w:r w:rsidRPr="000F6086">
              <w:rPr>
                <w:rFonts w:ascii="Sylfaen" w:hAnsi="Sylfaen"/>
                <w:sz w:val="20"/>
                <w:szCs w:val="20"/>
                <w:lang w:val="ka-GE"/>
              </w:rPr>
              <w:t>)</w:t>
            </w:r>
          </w:p>
        </w:tc>
        <w:tc>
          <w:tcPr>
            <w:tcW w:w="5812" w:type="dxa"/>
            <w:gridSpan w:val="3"/>
            <w:shd w:val="clear" w:color="auto" w:fill="auto"/>
          </w:tcPr>
          <w:p w14:paraId="468F4F5C" w14:textId="33B941DF" w:rsidR="00FD120E" w:rsidRPr="000F6086" w:rsidRDefault="00FD120E" w:rsidP="0016651D">
            <w:pPr>
              <w:jc w:val="both"/>
              <w:rPr>
                <w:rFonts w:ascii="Sylfaen" w:hAnsi="Sylfaen"/>
                <w:sz w:val="20"/>
                <w:szCs w:val="20"/>
                <w:lang w:val="ka-GE"/>
              </w:rPr>
            </w:pPr>
            <w:r w:rsidRPr="000F6086">
              <w:rPr>
                <w:rFonts w:ascii="Sylfaen" w:hAnsi="Sylfaen" w:cs="Sylfaen"/>
                <w:sz w:val="20"/>
                <w:szCs w:val="20"/>
                <w:lang w:val="ka-GE"/>
              </w:rPr>
              <w:t xml:space="preserve"> ამომქაჩი</w:t>
            </w:r>
          </w:p>
        </w:tc>
        <w:tc>
          <w:tcPr>
            <w:tcW w:w="3371" w:type="dxa"/>
            <w:shd w:val="clear" w:color="auto" w:fill="auto"/>
          </w:tcPr>
          <w:p w14:paraId="6520DD5A" w14:textId="77777777" w:rsidR="00FD120E" w:rsidRPr="000F6086" w:rsidRDefault="00FD120E" w:rsidP="00F90DA9">
            <w:pPr>
              <w:rPr>
                <w:rFonts w:ascii="Sylfaen" w:hAnsi="Sylfaen"/>
                <w:sz w:val="20"/>
                <w:szCs w:val="20"/>
                <w:lang w:val="ka-GE"/>
              </w:rPr>
            </w:pPr>
            <w:r w:rsidRPr="000F6086">
              <w:rPr>
                <w:rFonts w:ascii="Sylfaen" w:hAnsi="Sylfaen"/>
                <w:sz w:val="20"/>
                <w:szCs w:val="20"/>
                <w:lang w:val="ka-GE"/>
              </w:rPr>
              <w:t>ა) ერთი სამკურნალო (დაკვირვების) სივრცეში;</w:t>
            </w:r>
          </w:p>
          <w:p w14:paraId="02E465A0" w14:textId="38D8C1A1" w:rsidR="00FD120E" w:rsidRPr="000F6086" w:rsidRDefault="00FD120E" w:rsidP="00764663">
            <w:pPr>
              <w:rPr>
                <w:rFonts w:ascii="Sylfaen" w:hAnsi="Sylfaen"/>
                <w:sz w:val="20"/>
                <w:szCs w:val="20"/>
                <w:lang w:val="ka-GE"/>
              </w:rPr>
            </w:pPr>
            <w:r w:rsidRPr="000F6086">
              <w:rPr>
                <w:rFonts w:ascii="Sylfaen" w:hAnsi="Sylfaen"/>
                <w:sz w:val="20"/>
                <w:szCs w:val="20"/>
                <w:lang w:val="ka-GE"/>
              </w:rPr>
              <w:t>ბ) პედიატრიული პაციენტების მომსახურების შემთხვევაში</w:t>
            </w:r>
            <w:r>
              <w:rPr>
                <w:rFonts w:ascii="Sylfaen" w:hAnsi="Sylfaen"/>
                <w:sz w:val="20"/>
                <w:szCs w:val="20"/>
                <w:lang w:val="ka-GE"/>
              </w:rPr>
              <w:t>,</w:t>
            </w:r>
            <w:r w:rsidRPr="000F6086">
              <w:rPr>
                <w:rFonts w:ascii="Sylfaen" w:hAnsi="Sylfaen"/>
                <w:sz w:val="20"/>
                <w:szCs w:val="20"/>
                <w:lang w:val="ka-GE"/>
              </w:rPr>
              <w:t xml:space="preserve"> შესაბამისი მახასიათებლებით.</w:t>
            </w:r>
          </w:p>
        </w:tc>
      </w:tr>
      <w:tr w:rsidR="00FD120E" w:rsidRPr="000F6086" w14:paraId="5EAB1EED" w14:textId="77777777" w:rsidTr="00AD5976">
        <w:trPr>
          <w:trHeight w:val="502"/>
        </w:trPr>
        <w:tc>
          <w:tcPr>
            <w:tcW w:w="861" w:type="dxa"/>
          </w:tcPr>
          <w:p w14:paraId="47727843" w14:textId="7598ED88" w:rsidR="00FD120E" w:rsidRPr="000F6086" w:rsidRDefault="00FD120E" w:rsidP="00FD120E">
            <w:pPr>
              <w:jc w:val="both"/>
              <w:rPr>
                <w:rFonts w:ascii="Sylfaen" w:hAnsi="Sylfaen"/>
                <w:sz w:val="20"/>
                <w:szCs w:val="20"/>
                <w:lang w:val="ka-GE"/>
              </w:rPr>
            </w:pPr>
            <w:r w:rsidRPr="000F6086">
              <w:rPr>
                <w:rFonts w:ascii="Sylfaen" w:hAnsi="Sylfaen"/>
                <w:sz w:val="20"/>
                <w:szCs w:val="20"/>
                <w:lang w:val="ka-GE"/>
              </w:rPr>
              <w:t>6.</w:t>
            </w:r>
            <w:r>
              <w:rPr>
                <w:rFonts w:ascii="Sylfaen" w:hAnsi="Sylfaen"/>
                <w:sz w:val="20"/>
                <w:szCs w:val="20"/>
                <w:lang w:val="ka-GE"/>
              </w:rPr>
              <w:t>4</w:t>
            </w:r>
          </w:p>
        </w:tc>
        <w:tc>
          <w:tcPr>
            <w:tcW w:w="5812" w:type="dxa"/>
            <w:gridSpan w:val="3"/>
            <w:shd w:val="clear" w:color="auto" w:fill="auto"/>
          </w:tcPr>
          <w:p w14:paraId="0D7C797C" w14:textId="67034B26" w:rsidR="00FD120E" w:rsidRPr="000F6086" w:rsidRDefault="00FD120E" w:rsidP="0016651D">
            <w:pPr>
              <w:jc w:val="both"/>
              <w:rPr>
                <w:rFonts w:ascii="Sylfaen" w:hAnsi="Sylfaen"/>
                <w:sz w:val="20"/>
                <w:szCs w:val="20"/>
                <w:lang w:val="ka-GE"/>
              </w:rPr>
            </w:pPr>
            <w:r w:rsidRPr="000F6086">
              <w:rPr>
                <w:rFonts w:ascii="Sylfaen" w:hAnsi="Sylfaen"/>
                <w:sz w:val="20"/>
                <w:szCs w:val="20"/>
                <w:lang w:val="ka-GE"/>
              </w:rPr>
              <w:t xml:space="preserve">სარეანიმაციო ღონისძიებებისათვის განკუთვნილი </w:t>
            </w:r>
            <w:r w:rsidRPr="000F6086">
              <w:rPr>
                <w:rFonts w:ascii="Sylfaen" w:hAnsi="Sylfaen" w:cs="Sylfaen"/>
                <w:sz w:val="20"/>
                <w:szCs w:val="20"/>
                <w:lang w:val="ka-GE"/>
              </w:rPr>
              <w:t>(შოკის)</w:t>
            </w:r>
            <w:r w:rsidRPr="000F6086">
              <w:rPr>
                <w:rFonts w:ascii="Sylfaen" w:hAnsi="Sylfaen"/>
                <w:sz w:val="20"/>
                <w:szCs w:val="20"/>
                <w:lang w:val="ka-GE"/>
              </w:rPr>
              <w:t xml:space="preserve"> </w:t>
            </w:r>
            <w:r w:rsidRPr="000F6086">
              <w:rPr>
                <w:rFonts w:ascii="Sylfaen" w:hAnsi="Sylfaen" w:cs="Sylfaen"/>
                <w:sz w:val="20"/>
                <w:szCs w:val="20"/>
                <w:lang w:val="ka-GE"/>
              </w:rPr>
              <w:t>სივრცე უნდა აკმაყოფილებდეს შემდეგ მოთხოვნებს:</w:t>
            </w:r>
          </w:p>
        </w:tc>
        <w:tc>
          <w:tcPr>
            <w:tcW w:w="3371" w:type="dxa"/>
            <w:shd w:val="clear" w:color="auto" w:fill="auto"/>
          </w:tcPr>
          <w:p w14:paraId="2DB4BA04" w14:textId="523EF6A1" w:rsidR="00FD120E" w:rsidRDefault="00FD120E" w:rsidP="00282863">
            <w:pPr>
              <w:rPr>
                <w:rFonts w:ascii="Sylfaen" w:hAnsi="Sylfaen"/>
                <w:sz w:val="20"/>
                <w:szCs w:val="20"/>
                <w:lang w:val="ka-GE"/>
              </w:rPr>
            </w:pPr>
            <w:r w:rsidRPr="000F6086">
              <w:rPr>
                <w:rFonts w:ascii="Sylfaen" w:hAnsi="Sylfaen"/>
                <w:sz w:val="20"/>
                <w:szCs w:val="20"/>
                <w:lang w:val="ka-GE"/>
              </w:rPr>
              <w:t xml:space="preserve">ა) </w:t>
            </w:r>
            <w:r>
              <w:rPr>
                <w:rFonts w:ascii="Sylfaen" w:hAnsi="Sylfaen"/>
                <w:sz w:val="20"/>
                <w:szCs w:val="20"/>
                <w:lang w:val="ka-GE"/>
              </w:rPr>
              <w:t xml:space="preserve">სივრცეში  </w:t>
            </w:r>
            <w:r w:rsidRPr="0074390C">
              <w:rPr>
                <w:rFonts w:ascii="Sylfaen" w:hAnsi="Sylfaen"/>
                <w:sz w:val="20"/>
                <w:szCs w:val="20"/>
                <w:lang w:val="ka-GE"/>
              </w:rPr>
              <w:t>განთავსებულია სარეანიმაციო ღონისძიებებისათვის განკუთნილი საწოლ(ებ)ი</w:t>
            </w:r>
            <w:r>
              <w:rPr>
                <w:rFonts w:ascii="Sylfaen" w:hAnsi="Sylfaen"/>
                <w:sz w:val="20"/>
                <w:szCs w:val="20"/>
                <w:lang w:val="ka-GE"/>
              </w:rPr>
              <w:t xml:space="preserve"> </w:t>
            </w:r>
            <w:r w:rsidRPr="0074390C">
              <w:rPr>
                <w:rFonts w:ascii="Sylfaen" w:hAnsi="Sylfaen"/>
                <w:sz w:val="20"/>
                <w:szCs w:val="20"/>
                <w:lang w:val="ka-GE"/>
              </w:rPr>
              <w:t>ან</w:t>
            </w:r>
            <w:r>
              <w:rPr>
                <w:rFonts w:ascii="Sylfaen" w:hAnsi="Sylfaen"/>
                <w:sz w:val="20"/>
                <w:szCs w:val="20"/>
                <w:lang w:val="ka-GE"/>
              </w:rPr>
              <w:t xml:space="preserve"> </w:t>
            </w:r>
            <w:r w:rsidR="00BB007F">
              <w:rPr>
                <w:rFonts w:ascii="Sylfaen" w:hAnsi="Sylfaen"/>
                <w:sz w:val="20"/>
                <w:szCs w:val="20"/>
                <w:lang w:val="ka-GE"/>
              </w:rPr>
              <w:t xml:space="preserve">სივრცე შედგება </w:t>
            </w:r>
            <w:r w:rsidRPr="0074390C">
              <w:rPr>
                <w:rFonts w:ascii="Sylfaen" w:hAnsi="Sylfaen"/>
                <w:sz w:val="20"/>
                <w:szCs w:val="20"/>
                <w:lang w:val="ka-GE"/>
              </w:rPr>
              <w:t xml:space="preserve"> სტაციონარული ტიხრებით გამოყოფილი რამდენიმე სივრც</w:t>
            </w:r>
            <w:r w:rsidR="00BB007F">
              <w:rPr>
                <w:rFonts w:ascii="Sylfaen" w:hAnsi="Sylfaen"/>
                <w:sz w:val="20"/>
                <w:szCs w:val="20"/>
                <w:lang w:val="ka-GE"/>
              </w:rPr>
              <w:t>ისგან</w:t>
            </w:r>
            <w:r w:rsidR="00CD5836">
              <w:rPr>
                <w:rFonts w:ascii="Sylfaen" w:hAnsi="Sylfaen"/>
                <w:sz w:val="20"/>
                <w:szCs w:val="20"/>
                <w:lang w:val="ka-GE"/>
              </w:rPr>
              <w:t xml:space="preserve"> (ოთახი</w:t>
            </w:r>
            <w:r w:rsidR="00BB007F">
              <w:rPr>
                <w:rFonts w:ascii="Sylfaen" w:hAnsi="Sylfaen"/>
                <w:sz w:val="20"/>
                <w:szCs w:val="20"/>
                <w:lang w:val="ka-GE"/>
              </w:rPr>
              <w:t>სგან</w:t>
            </w:r>
            <w:r w:rsidR="00CD5836">
              <w:rPr>
                <w:rFonts w:ascii="Sylfaen" w:hAnsi="Sylfaen"/>
                <w:sz w:val="20"/>
                <w:szCs w:val="20"/>
                <w:lang w:val="ka-GE"/>
              </w:rPr>
              <w:t>)</w:t>
            </w:r>
            <w:r w:rsidRPr="0074390C">
              <w:rPr>
                <w:rFonts w:ascii="Sylfaen" w:hAnsi="Sylfaen"/>
                <w:sz w:val="20"/>
                <w:szCs w:val="20"/>
                <w:lang w:val="ka-GE"/>
              </w:rPr>
              <w:t xml:space="preserve">,  </w:t>
            </w:r>
            <w:r w:rsidR="00BB007F">
              <w:rPr>
                <w:rFonts w:ascii="Sylfaen" w:hAnsi="Sylfaen"/>
                <w:sz w:val="20"/>
                <w:szCs w:val="20"/>
                <w:lang w:val="ka-GE"/>
              </w:rPr>
              <w:t xml:space="preserve">რომელთაგან </w:t>
            </w:r>
            <w:r w:rsidRPr="0074390C">
              <w:rPr>
                <w:rFonts w:ascii="Sylfaen" w:hAnsi="Sylfaen"/>
                <w:sz w:val="20"/>
                <w:szCs w:val="20"/>
                <w:lang w:val="ka-GE"/>
              </w:rPr>
              <w:t>თითოეულში განთავსებული სარეანიმაციო ღონისძიებებისათვის განკუთნილი საწოლ</w:t>
            </w:r>
            <w:r w:rsidR="00BB007F">
              <w:rPr>
                <w:rFonts w:ascii="Sylfaen" w:hAnsi="Sylfaen"/>
                <w:sz w:val="20"/>
                <w:szCs w:val="20"/>
                <w:lang w:val="ka-GE"/>
              </w:rPr>
              <w:t>(ებ)ი</w:t>
            </w:r>
            <w:r w:rsidR="00B62193">
              <w:rPr>
                <w:rFonts w:ascii="Sylfaen" w:hAnsi="Sylfaen"/>
                <w:sz w:val="20"/>
                <w:szCs w:val="20"/>
                <w:lang w:val="ka-GE"/>
              </w:rPr>
              <w:t>;</w:t>
            </w:r>
          </w:p>
          <w:p w14:paraId="7B4D4709" w14:textId="62D1046B" w:rsidR="00FD120E" w:rsidRPr="00226B9D" w:rsidRDefault="00FD120E" w:rsidP="009A6F5B">
            <w:pPr>
              <w:rPr>
                <w:rFonts w:ascii="Sylfaen" w:hAnsi="Sylfaen"/>
                <w:sz w:val="20"/>
                <w:szCs w:val="20"/>
                <w:lang w:val="ka-GE"/>
              </w:rPr>
            </w:pPr>
            <w:r w:rsidRPr="000F6086">
              <w:rPr>
                <w:rFonts w:ascii="Sylfaen" w:hAnsi="Sylfaen"/>
                <w:sz w:val="20"/>
                <w:szCs w:val="20"/>
                <w:lang w:val="ka-GE"/>
              </w:rPr>
              <w:t xml:space="preserve">ბ) </w:t>
            </w:r>
            <w:r w:rsidRPr="000F6086">
              <w:rPr>
                <w:rFonts w:ascii="Sylfaen" w:hAnsi="Sylfaen" w:cs="Sylfaen"/>
                <w:sz w:val="20"/>
                <w:szCs w:val="20"/>
                <w:lang w:val="ka-GE"/>
              </w:rPr>
              <w:t>იმ</w:t>
            </w:r>
            <w:r w:rsidRPr="000F6086">
              <w:rPr>
                <w:sz w:val="20"/>
                <w:szCs w:val="20"/>
                <w:lang w:val="ka-GE"/>
              </w:rPr>
              <w:t xml:space="preserve"> </w:t>
            </w:r>
            <w:r w:rsidRPr="000F6086">
              <w:rPr>
                <w:rFonts w:ascii="Sylfaen" w:hAnsi="Sylfaen" w:cs="Sylfaen"/>
                <w:sz w:val="20"/>
                <w:szCs w:val="20"/>
                <w:lang w:val="ka-GE"/>
              </w:rPr>
              <w:t>შემთხვევაში</w:t>
            </w:r>
            <w:r w:rsidRPr="000F6086">
              <w:rPr>
                <w:sz w:val="20"/>
                <w:szCs w:val="20"/>
                <w:lang w:val="ka-GE"/>
              </w:rPr>
              <w:t xml:space="preserve">, </w:t>
            </w:r>
            <w:r w:rsidRPr="000F6086">
              <w:rPr>
                <w:rFonts w:ascii="Sylfaen" w:hAnsi="Sylfaen" w:cs="Sylfaen"/>
                <w:sz w:val="20"/>
                <w:szCs w:val="20"/>
                <w:lang w:val="ka-GE"/>
              </w:rPr>
              <w:t>თუ</w:t>
            </w:r>
            <w:r w:rsidRPr="000F6086">
              <w:rPr>
                <w:sz w:val="20"/>
                <w:szCs w:val="20"/>
                <w:lang w:val="ka-GE"/>
              </w:rPr>
              <w:t xml:space="preserve"> </w:t>
            </w:r>
            <w:r w:rsidRPr="000F6086">
              <w:rPr>
                <w:rFonts w:ascii="Sylfaen" w:hAnsi="Sylfaen" w:cs="Sylfaen"/>
                <w:sz w:val="20"/>
                <w:szCs w:val="20"/>
                <w:lang w:val="ka-GE"/>
              </w:rPr>
              <w:t>დაწესებულება</w:t>
            </w:r>
            <w:r w:rsidRPr="000F6086">
              <w:rPr>
                <w:sz w:val="20"/>
                <w:szCs w:val="20"/>
                <w:lang w:val="ka-GE"/>
              </w:rPr>
              <w:t xml:space="preserve"> </w:t>
            </w:r>
            <w:r w:rsidRPr="000F6086">
              <w:rPr>
                <w:rFonts w:ascii="Sylfaen" w:hAnsi="Sylfaen" w:cs="Sylfaen"/>
                <w:sz w:val="20"/>
                <w:szCs w:val="20"/>
                <w:lang w:val="ka-GE"/>
              </w:rPr>
              <w:t>ემსახურება</w:t>
            </w:r>
            <w:r w:rsidRPr="000F6086">
              <w:rPr>
                <w:sz w:val="20"/>
                <w:szCs w:val="20"/>
                <w:lang w:val="ka-GE"/>
              </w:rPr>
              <w:t xml:space="preserve"> </w:t>
            </w:r>
            <w:r w:rsidRPr="000F6086">
              <w:rPr>
                <w:rFonts w:ascii="Sylfaen" w:hAnsi="Sylfaen" w:cs="Sylfaen"/>
                <w:sz w:val="20"/>
                <w:szCs w:val="20"/>
                <w:lang w:val="ka-GE"/>
              </w:rPr>
              <w:t>როგორც</w:t>
            </w:r>
            <w:r w:rsidRPr="000F6086">
              <w:rPr>
                <w:sz w:val="20"/>
                <w:szCs w:val="20"/>
                <w:lang w:val="ka-GE"/>
              </w:rPr>
              <w:t xml:space="preserve"> </w:t>
            </w:r>
            <w:r w:rsidRPr="000F6086">
              <w:rPr>
                <w:rFonts w:ascii="Sylfaen" w:hAnsi="Sylfaen" w:cs="Sylfaen"/>
                <w:sz w:val="20"/>
                <w:szCs w:val="20"/>
                <w:lang w:val="ka-GE"/>
              </w:rPr>
              <w:t>პედიატრიული</w:t>
            </w:r>
            <w:r w:rsidRPr="000F6086">
              <w:rPr>
                <w:sz w:val="20"/>
                <w:szCs w:val="20"/>
                <w:lang w:val="ka-GE"/>
              </w:rPr>
              <w:t xml:space="preserve"> </w:t>
            </w:r>
            <w:r w:rsidRPr="000F6086">
              <w:rPr>
                <w:rFonts w:ascii="Sylfaen" w:hAnsi="Sylfaen" w:cs="Sylfaen"/>
                <w:sz w:val="20"/>
                <w:szCs w:val="20"/>
                <w:lang w:val="ka-GE"/>
              </w:rPr>
              <w:t>ასაკის</w:t>
            </w:r>
            <w:r w:rsidRPr="000F6086">
              <w:rPr>
                <w:sz w:val="20"/>
                <w:szCs w:val="20"/>
                <w:lang w:val="ka-GE"/>
              </w:rPr>
              <w:t xml:space="preserve">, </w:t>
            </w:r>
            <w:r w:rsidRPr="000F6086">
              <w:rPr>
                <w:rFonts w:ascii="Sylfaen" w:hAnsi="Sylfaen" w:cs="Sylfaen"/>
                <w:sz w:val="20"/>
                <w:szCs w:val="20"/>
                <w:lang w:val="ka-GE"/>
              </w:rPr>
              <w:t>ასევე</w:t>
            </w:r>
            <w:r w:rsidRPr="000F6086">
              <w:rPr>
                <w:sz w:val="20"/>
                <w:szCs w:val="20"/>
                <w:lang w:val="ka-GE"/>
              </w:rPr>
              <w:t xml:space="preserve">, </w:t>
            </w:r>
            <w:r w:rsidRPr="000F6086">
              <w:rPr>
                <w:rFonts w:ascii="Sylfaen" w:hAnsi="Sylfaen" w:cs="Sylfaen"/>
                <w:sz w:val="20"/>
                <w:szCs w:val="20"/>
                <w:lang w:val="ka-GE"/>
              </w:rPr>
              <w:t>მოზრდილ</w:t>
            </w:r>
            <w:r w:rsidRPr="000F6086">
              <w:rPr>
                <w:sz w:val="20"/>
                <w:szCs w:val="20"/>
                <w:lang w:val="ka-GE"/>
              </w:rPr>
              <w:t xml:space="preserve"> </w:t>
            </w:r>
            <w:r w:rsidRPr="000F6086">
              <w:rPr>
                <w:rFonts w:ascii="Sylfaen" w:hAnsi="Sylfaen" w:cs="Sylfaen"/>
                <w:sz w:val="20"/>
                <w:szCs w:val="20"/>
                <w:lang w:val="ka-GE"/>
              </w:rPr>
              <w:t>კონტინგენტს</w:t>
            </w:r>
            <w:r w:rsidRPr="000F6086">
              <w:rPr>
                <w:sz w:val="20"/>
                <w:szCs w:val="20"/>
                <w:lang w:val="ka-GE"/>
              </w:rPr>
              <w:t xml:space="preserve">, </w:t>
            </w:r>
            <w:r w:rsidRPr="000F6086">
              <w:rPr>
                <w:rFonts w:ascii="Sylfaen" w:hAnsi="Sylfaen" w:cs="Sylfaen"/>
                <w:sz w:val="20"/>
                <w:szCs w:val="20"/>
                <w:lang w:val="ka-GE"/>
              </w:rPr>
              <w:t>პედიატრიული</w:t>
            </w:r>
            <w:r w:rsidRPr="000F6086">
              <w:rPr>
                <w:sz w:val="20"/>
                <w:szCs w:val="20"/>
                <w:lang w:val="ka-GE"/>
              </w:rPr>
              <w:t xml:space="preserve"> </w:t>
            </w:r>
            <w:r w:rsidRPr="000F6086">
              <w:rPr>
                <w:rFonts w:ascii="Sylfaen" w:hAnsi="Sylfaen" w:cs="Sylfaen"/>
                <w:sz w:val="20"/>
                <w:szCs w:val="20"/>
                <w:lang w:val="ka-GE"/>
              </w:rPr>
              <w:t>სარეანიმაციო</w:t>
            </w:r>
            <w:r w:rsidRPr="000F6086">
              <w:rPr>
                <w:sz w:val="20"/>
                <w:szCs w:val="20"/>
                <w:lang w:val="ka-GE"/>
              </w:rPr>
              <w:t xml:space="preserve"> </w:t>
            </w:r>
            <w:r w:rsidRPr="000F6086">
              <w:rPr>
                <w:rFonts w:ascii="Sylfaen" w:hAnsi="Sylfaen" w:cs="Sylfaen"/>
                <w:sz w:val="20"/>
                <w:szCs w:val="20"/>
                <w:lang w:val="ka-GE"/>
              </w:rPr>
              <w:t>ღონისძიებებისათვის</w:t>
            </w:r>
            <w:r w:rsidRPr="000F6086">
              <w:rPr>
                <w:sz w:val="20"/>
                <w:szCs w:val="20"/>
                <w:lang w:val="ka-GE"/>
              </w:rPr>
              <w:t xml:space="preserve"> </w:t>
            </w:r>
            <w:r w:rsidRPr="000F6086">
              <w:rPr>
                <w:rFonts w:ascii="Sylfaen" w:hAnsi="Sylfaen" w:cs="Sylfaen"/>
                <w:sz w:val="20"/>
                <w:szCs w:val="20"/>
                <w:lang w:val="ka-GE"/>
              </w:rPr>
              <w:t>განკუთვნილი</w:t>
            </w:r>
            <w:r w:rsidRPr="000F6086">
              <w:rPr>
                <w:sz w:val="20"/>
                <w:szCs w:val="20"/>
                <w:lang w:val="ka-GE"/>
              </w:rPr>
              <w:t xml:space="preserve">  (</w:t>
            </w:r>
            <w:r w:rsidRPr="000F6086">
              <w:rPr>
                <w:rFonts w:ascii="Sylfaen" w:hAnsi="Sylfaen" w:cs="Sylfaen"/>
                <w:sz w:val="20"/>
                <w:szCs w:val="20"/>
                <w:lang w:val="ka-GE"/>
              </w:rPr>
              <w:t>შოკის</w:t>
            </w:r>
            <w:r w:rsidRPr="000F6086">
              <w:rPr>
                <w:sz w:val="20"/>
                <w:szCs w:val="20"/>
                <w:lang w:val="ka-GE"/>
              </w:rPr>
              <w:t xml:space="preserve">) </w:t>
            </w:r>
            <w:r w:rsidRPr="000F6086">
              <w:rPr>
                <w:rFonts w:ascii="Sylfaen" w:hAnsi="Sylfaen" w:cs="Sylfaen"/>
                <w:sz w:val="20"/>
                <w:szCs w:val="20"/>
                <w:lang w:val="ka-GE"/>
              </w:rPr>
              <w:t>სივრც</w:t>
            </w:r>
            <w:r>
              <w:rPr>
                <w:rFonts w:ascii="Sylfaen" w:hAnsi="Sylfaen" w:cs="Sylfaen"/>
                <w:sz w:val="20"/>
                <w:szCs w:val="20"/>
                <w:lang w:val="ka-GE"/>
              </w:rPr>
              <w:t xml:space="preserve">ის </w:t>
            </w:r>
            <w:r w:rsidRPr="000F6086">
              <w:rPr>
                <w:sz w:val="20"/>
                <w:szCs w:val="20"/>
                <w:lang w:val="ka-GE"/>
              </w:rPr>
              <w:t>(</w:t>
            </w:r>
            <w:r w:rsidRPr="000F6086">
              <w:rPr>
                <w:rFonts w:ascii="Sylfaen" w:hAnsi="Sylfaen" w:cs="Sylfaen"/>
                <w:sz w:val="20"/>
                <w:szCs w:val="20"/>
                <w:lang w:val="ka-GE"/>
              </w:rPr>
              <w:t>იზოლირებული</w:t>
            </w:r>
            <w:r w:rsidRPr="000F6086">
              <w:rPr>
                <w:sz w:val="20"/>
                <w:szCs w:val="20"/>
                <w:lang w:val="ka-GE"/>
              </w:rPr>
              <w:t>)</w:t>
            </w:r>
            <w:r>
              <w:rPr>
                <w:rFonts w:ascii="Sylfaen" w:hAnsi="Sylfaen"/>
                <w:sz w:val="20"/>
                <w:szCs w:val="20"/>
                <w:lang w:val="ka-GE"/>
              </w:rPr>
              <w:t xml:space="preserve"> არსებობა აუცილებელი არ არის, ამასთან,  </w:t>
            </w:r>
            <w:r w:rsidRPr="00226B9D">
              <w:rPr>
                <w:rFonts w:ascii="Sylfaen" w:hAnsi="Sylfaen"/>
                <w:sz w:val="20"/>
                <w:szCs w:val="20"/>
                <w:lang w:val="ka-GE"/>
              </w:rPr>
              <w:t>სარეანიმაციო ღონისძიებებისათვის განკუთვნილი (შოკის)</w:t>
            </w:r>
            <w:r>
              <w:rPr>
                <w:rFonts w:ascii="Sylfaen" w:hAnsi="Sylfaen"/>
                <w:sz w:val="20"/>
                <w:szCs w:val="20"/>
                <w:lang w:val="ka-GE"/>
              </w:rPr>
              <w:t xml:space="preserve"> სივრცის აღჭურვილობის არანაკლებ 30% </w:t>
            </w:r>
            <w:r w:rsidR="009A6F5B">
              <w:rPr>
                <w:rFonts w:ascii="Sylfaen" w:hAnsi="Sylfaen"/>
                <w:sz w:val="20"/>
                <w:szCs w:val="20"/>
                <w:lang w:val="ka-GE"/>
              </w:rPr>
              <w:t>(</w:t>
            </w:r>
            <w:r w:rsidR="009A6F5B" w:rsidRPr="00BB007F">
              <w:rPr>
                <w:rFonts w:ascii="Sylfaen" w:hAnsi="Sylfaen"/>
                <w:sz w:val="20"/>
                <w:szCs w:val="20"/>
                <w:lang w:val="ka-GE"/>
              </w:rPr>
              <w:t>გამოთვლისას გამოიყენება დამრგვალების პრინციპი</w:t>
            </w:r>
            <w:r w:rsidR="009A6F5B" w:rsidRPr="0022729E">
              <w:rPr>
                <w:rFonts w:ascii="Sylfaen" w:hAnsi="Sylfaen"/>
                <w:sz w:val="20"/>
                <w:szCs w:val="20"/>
                <w:lang w:val="ka-GE"/>
              </w:rPr>
              <w:t>)</w:t>
            </w:r>
            <w:r w:rsidR="009A6F5B">
              <w:rPr>
                <w:rFonts w:ascii="Sylfaen" w:hAnsi="Sylfaen"/>
                <w:sz w:val="20"/>
                <w:szCs w:val="20"/>
                <w:lang w:val="ka-GE"/>
              </w:rPr>
              <w:t xml:space="preserve">, </w:t>
            </w:r>
            <w:r w:rsidRPr="0022729E">
              <w:rPr>
                <w:rFonts w:ascii="Sylfaen" w:hAnsi="Sylfaen"/>
                <w:sz w:val="20"/>
                <w:szCs w:val="20"/>
                <w:lang w:val="ka-GE"/>
              </w:rPr>
              <w:t>მაგრამ სულ მცირე 1 საწოლი</w:t>
            </w:r>
            <w:r w:rsidR="00B62193">
              <w:rPr>
                <w:rFonts w:ascii="Sylfaen" w:hAnsi="Sylfaen"/>
                <w:sz w:val="20"/>
                <w:szCs w:val="20"/>
                <w:lang w:val="ka-GE"/>
              </w:rPr>
              <w:t>სთვის</w:t>
            </w:r>
            <w:r w:rsidR="00BB007F">
              <w:rPr>
                <w:rFonts w:ascii="Sylfaen" w:hAnsi="Sylfaen"/>
                <w:sz w:val="20"/>
                <w:szCs w:val="20"/>
                <w:lang w:val="ka-GE"/>
              </w:rPr>
              <w:t xml:space="preserve">, </w:t>
            </w:r>
            <w:r>
              <w:rPr>
                <w:rFonts w:ascii="Sylfaen" w:hAnsi="Sylfaen"/>
                <w:sz w:val="20"/>
                <w:szCs w:val="20"/>
                <w:lang w:val="ka-GE"/>
              </w:rPr>
              <w:t xml:space="preserve">უნდა იყოს პედიატრიული მახასიათებლებით. </w:t>
            </w:r>
          </w:p>
        </w:tc>
      </w:tr>
      <w:tr w:rsidR="00FD120E" w:rsidRPr="000F6086" w14:paraId="3ED7FCF5" w14:textId="77777777" w:rsidTr="00AD5976">
        <w:trPr>
          <w:trHeight w:val="502"/>
        </w:trPr>
        <w:tc>
          <w:tcPr>
            <w:tcW w:w="861" w:type="dxa"/>
          </w:tcPr>
          <w:p w14:paraId="215302EB" w14:textId="44476784"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 xml:space="preserve">ა) </w:t>
            </w:r>
          </w:p>
        </w:tc>
        <w:tc>
          <w:tcPr>
            <w:tcW w:w="5812" w:type="dxa"/>
            <w:gridSpan w:val="3"/>
            <w:shd w:val="clear" w:color="auto" w:fill="auto"/>
          </w:tcPr>
          <w:p w14:paraId="08A3C286" w14:textId="56552AB6" w:rsidR="00FD120E" w:rsidRPr="000F6086" w:rsidRDefault="00FD120E" w:rsidP="004E39F5">
            <w:pPr>
              <w:jc w:val="both"/>
              <w:rPr>
                <w:rFonts w:ascii="Sylfaen" w:hAnsi="Sylfaen" w:cs="Sylfaen"/>
                <w:sz w:val="20"/>
                <w:szCs w:val="20"/>
                <w:lang w:val="ka-GE"/>
              </w:rPr>
            </w:pPr>
            <w:r w:rsidRPr="000F6086">
              <w:rPr>
                <w:rFonts w:ascii="Sylfaen" w:hAnsi="Sylfaen"/>
                <w:sz w:val="20"/>
                <w:szCs w:val="20"/>
                <w:lang w:val="ka-GE"/>
              </w:rPr>
              <w:t>ერთსაწოლიანი სივრცის მინიმალური</w:t>
            </w:r>
            <w:r w:rsidRPr="000F6086">
              <w:rPr>
                <w:sz w:val="20"/>
                <w:szCs w:val="20"/>
                <w:lang w:val="ka-GE"/>
              </w:rPr>
              <w:t xml:space="preserve"> </w:t>
            </w:r>
            <w:r w:rsidRPr="000F6086">
              <w:rPr>
                <w:rFonts w:ascii="Sylfaen" w:hAnsi="Sylfaen"/>
                <w:sz w:val="20"/>
                <w:szCs w:val="20"/>
                <w:lang w:val="ka-GE"/>
              </w:rPr>
              <w:t>ფართი</w:t>
            </w:r>
            <w:r w:rsidRPr="000F6086">
              <w:rPr>
                <w:sz w:val="20"/>
                <w:szCs w:val="20"/>
                <w:lang w:val="ka-GE"/>
              </w:rPr>
              <w:t xml:space="preserve"> </w:t>
            </w:r>
            <w:r w:rsidRPr="000F6086">
              <w:rPr>
                <w:rFonts w:ascii="Sylfaen" w:hAnsi="Sylfaen"/>
                <w:sz w:val="20"/>
                <w:szCs w:val="20"/>
                <w:lang w:val="ka-GE"/>
              </w:rPr>
              <w:t>უნდა</w:t>
            </w:r>
            <w:r w:rsidRPr="000F6086">
              <w:rPr>
                <w:sz w:val="20"/>
                <w:szCs w:val="20"/>
                <w:lang w:val="ka-GE"/>
              </w:rPr>
              <w:t xml:space="preserve"> </w:t>
            </w:r>
            <w:r w:rsidRPr="000F6086">
              <w:rPr>
                <w:rFonts w:ascii="Sylfaen" w:hAnsi="Sylfaen"/>
                <w:sz w:val="20"/>
                <w:szCs w:val="20"/>
                <w:lang w:val="ka-GE"/>
              </w:rPr>
              <w:t>იყოს</w:t>
            </w:r>
            <w:r w:rsidRPr="000F6086">
              <w:rPr>
                <w:sz w:val="20"/>
                <w:szCs w:val="20"/>
                <w:lang w:val="ka-GE"/>
              </w:rPr>
              <w:t xml:space="preserve"> </w:t>
            </w:r>
            <w:r w:rsidRPr="000F6086">
              <w:rPr>
                <w:rFonts w:ascii="Sylfaen" w:hAnsi="Sylfaen"/>
                <w:sz w:val="20"/>
                <w:szCs w:val="20"/>
                <w:lang w:val="ka-GE"/>
              </w:rPr>
              <w:t>17მ</w:t>
            </w:r>
            <w:r w:rsidRPr="000F6086">
              <w:rPr>
                <w:rFonts w:ascii="Sylfaen" w:hAnsi="Sylfaen"/>
                <w:sz w:val="20"/>
                <w:szCs w:val="20"/>
                <w:vertAlign w:val="superscript"/>
                <w:lang w:val="ka-GE"/>
              </w:rPr>
              <w:t>2</w:t>
            </w:r>
            <w:r w:rsidR="006200B0">
              <w:rPr>
                <w:rFonts w:ascii="Sylfaen" w:hAnsi="Sylfaen"/>
                <w:sz w:val="20"/>
                <w:szCs w:val="20"/>
                <w:lang w:val="ka-GE"/>
              </w:rPr>
              <w:t xml:space="preserve">, დაცილება </w:t>
            </w:r>
            <w:r w:rsidR="006200B0" w:rsidRPr="006200B0">
              <w:rPr>
                <w:rFonts w:ascii="Sylfaen" w:hAnsi="Sylfaen" w:cs="Sylfaen"/>
                <w:sz w:val="20"/>
                <w:szCs w:val="20"/>
                <w:lang w:val="ka-GE"/>
              </w:rPr>
              <w:t>საწოლებს</w:t>
            </w:r>
            <w:r w:rsidR="006200B0" w:rsidRPr="006200B0">
              <w:rPr>
                <w:sz w:val="20"/>
                <w:szCs w:val="20"/>
                <w:lang w:val="ka-GE"/>
              </w:rPr>
              <w:t xml:space="preserve">, </w:t>
            </w:r>
            <w:r w:rsidR="006200B0" w:rsidRPr="006200B0">
              <w:rPr>
                <w:rFonts w:ascii="Sylfaen" w:hAnsi="Sylfaen" w:cs="Sylfaen"/>
                <w:sz w:val="20"/>
                <w:szCs w:val="20"/>
                <w:lang w:val="ka-GE"/>
              </w:rPr>
              <w:t>საწოლების</w:t>
            </w:r>
            <w:r w:rsidR="006200B0" w:rsidRPr="006200B0">
              <w:rPr>
                <w:sz w:val="20"/>
                <w:szCs w:val="20"/>
                <w:lang w:val="ka-GE"/>
              </w:rPr>
              <w:t xml:space="preserve"> </w:t>
            </w:r>
            <w:r w:rsidR="006200B0" w:rsidRPr="006200B0">
              <w:rPr>
                <w:rFonts w:ascii="Sylfaen" w:hAnsi="Sylfaen" w:cs="Sylfaen"/>
                <w:sz w:val="20"/>
                <w:szCs w:val="20"/>
                <w:lang w:val="ka-GE"/>
              </w:rPr>
              <w:t>გვერდით</w:t>
            </w:r>
            <w:r w:rsidR="006200B0" w:rsidRPr="006200B0">
              <w:rPr>
                <w:sz w:val="20"/>
                <w:szCs w:val="20"/>
                <w:lang w:val="ka-GE"/>
              </w:rPr>
              <w:t xml:space="preserve"> </w:t>
            </w:r>
            <w:r w:rsidR="006200B0" w:rsidRPr="006200B0">
              <w:rPr>
                <w:rFonts w:ascii="Sylfaen" w:hAnsi="Sylfaen" w:cs="Sylfaen"/>
                <w:sz w:val="20"/>
                <w:szCs w:val="20"/>
                <w:lang w:val="ka-GE"/>
              </w:rPr>
              <w:t>ზედაპირებსა</w:t>
            </w:r>
            <w:r w:rsidR="006200B0" w:rsidRPr="006200B0">
              <w:rPr>
                <w:sz w:val="20"/>
                <w:szCs w:val="20"/>
                <w:lang w:val="ka-GE"/>
              </w:rPr>
              <w:t xml:space="preserve"> </w:t>
            </w:r>
            <w:r w:rsidR="006200B0" w:rsidRPr="006200B0">
              <w:rPr>
                <w:rFonts w:ascii="Sylfaen" w:hAnsi="Sylfaen" w:cs="Sylfaen"/>
                <w:sz w:val="20"/>
                <w:szCs w:val="20"/>
                <w:lang w:val="ka-GE"/>
              </w:rPr>
              <w:t>და</w:t>
            </w:r>
            <w:r w:rsidR="006200B0" w:rsidRPr="006200B0">
              <w:rPr>
                <w:sz w:val="20"/>
                <w:szCs w:val="20"/>
                <w:lang w:val="ka-GE"/>
              </w:rPr>
              <w:t xml:space="preserve"> </w:t>
            </w:r>
            <w:r w:rsidR="006200B0" w:rsidRPr="006200B0">
              <w:rPr>
                <w:rFonts w:ascii="Sylfaen" w:hAnsi="Sylfaen" w:cs="Sylfaen"/>
                <w:sz w:val="20"/>
                <w:szCs w:val="20"/>
                <w:lang w:val="ka-GE"/>
              </w:rPr>
              <w:t>კედლებს</w:t>
            </w:r>
            <w:r w:rsidR="006200B0">
              <w:rPr>
                <w:rFonts w:ascii="Sylfaen" w:hAnsi="Sylfaen" w:cs="Sylfaen"/>
                <w:sz w:val="20"/>
                <w:szCs w:val="20"/>
                <w:lang w:val="ka-GE"/>
              </w:rPr>
              <w:t xml:space="preserve">, </w:t>
            </w:r>
            <w:r w:rsidR="006200B0" w:rsidRPr="006200B0">
              <w:rPr>
                <w:rFonts w:ascii="Sylfaen" w:hAnsi="Sylfaen" w:cs="Sylfaen"/>
                <w:sz w:val="20"/>
                <w:szCs w:val="20"/>
                <w:lang w:val="ka-GE"/>
              </w:rPr>
              <w:t>ასევე, საწოლის ბოლოსა და კედელს შორის</w:t>
            </w:r>
            <w:r w:rsidR="006200B0">
              <w:rPr>
                <w:rFonts w:ascii="Sylfaen" w:hAnsi="Sylfaen" w:cs="Sylfaen"/>
                <w:sz w:val="20"/>
                <w:szCs w:val="20"/>
                <w:lang w:val="ka-GE"/>
              </w:rPr>
              <w:t xml:space="preserve"> </w:t>
            </w:r>
            <w:r w:rsidRPr="000F6086">
              <w:rPr>
                <w:sz w:val="20"/>
                <w:szCs w:val="20"/>
                <w:lang w:val="ka-GE"/>
              </w:rPr>
              <w:t>1,5</w:t>
            </w:r>
            <w:r w:rsidRPr="000F6086">
              <w:rPr>
                <w:rFonts w:ascii="Sylfaen" w:hAnsi="Sylfaen"/>
                <w:sz w:val="20"/>
                <w:szCs w:val="20"/>
                <w:lang w:val="ka-GE"/>
              </w:rPr>
              <w:t>მ</w:t>
            </w:r>
            <w:r w:rsidRPr="000F6086">
              <w:rPr>
                <w:sz w:val="20"/>
                <w:szCs w:val="20"/>
                <w:lang w:val="ka-GE"/>
              </w:rPr>
              <w:t xml:space="preserve">, </w:t>
            </w:r>
            <w:r w:rsidRPr="000F6086">
              <w:rPr>
                <w:rFonts w:ascii="Sylfaen" w:hAnsi="Sylfaen"/>
                <w:sz w:val="20"/>
                <w:szCs w:val="20"/>
                <w:lang w:val="ka-GE"/>
              </w:rPr>
              <w:t xml:space="preserve"> საწოლის თავის დაცილება კედელთან </w:t>
            </w:r>
            <w:r w:rsidRPr="000F6086">
              <w:rPr>
                <w:rFonts w:ascii="Sylfaen" w:hAnsi="Sylfaen"/>
                <w:sz w:val="20"/>
                <w:szCs w:val="20"/>
                <w:lang w:val="ka-GE"/>
              </w:rPr>
              <w:lastRenderedPageBreak/>
              <w:t>არანაკლებ 0.7 მ</w:t>
            </w:r>
          </w:p>
        </w:tc>
        <w:tc>
          <w:tcPr>
            <w:tcW w:w="3371" w:type="dxa"/>
            <w:shd w:val="clear" w:color="auto" w:fill="auto"/>
          </w:tcPr>
          <w:p w14:paraId="0D6A374B" w14:textId="327A9C64" w:rsidR="00FD120E" w:rsidRPr="000F6086" w:rsidRDefault="00FD120E" w:rsidP="00445A03">
            <w:pPr>
              <w:rPr>
                <w:rFonts w:ascii="Sylfaen" w:hAnsi="Sylfaen"/>
                <w:sz w:val="20"/>
                <w:szCs w:val="20"/>
                <w:lang w:val="ka-GE"/>
              </w:rPr>
            </w:pPr>
          </w:p>
        </w:tc>
      </w:tr>
      <w:tr w:rsidR="00FD120E" w:rsidRPr="000F6086" w14:paraId="06EC6B27" w14:textId="3FC584BB" w:rsidTr="00AD5976">
        <w:trPr>
          <w:trHeight w:val="502"/>
        </w:trPr>
        <w:tc>
          <w:tcPr>
            <w:tcW w:w="861" w:type="dxa"/>
          </w:tcPr>
          <w:p w14:paraId="6B1E35DF" w14:textId="1CEBC46B"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lastRenderedPageBreak/>
              <w:t>ბ)</w:t>
            </w:r>
          </w:p>
        </w:tc>
        <w:tc>
          <w:tcPr>
            <w:tcW w:w="5812" w:type="dxa"/>
            <w:gridSpan w:val="3"/>
            <w:shd w:val="clear" w:color="auto" w:fill="auto"/>
          </w:tcPr>
          <w:p w14:paraId="0105AC11" w14:textId="4EFBF2FF" w:rsidR="00FD120E" w:rsidRPr="000F6086" w:rsidRDefault="00FD120E" w:rsidP="000D35BE">
            <w:pPr>
              <w:jc w:val="both"/>
              <w:rPr>
                <w:rFonts w:ascii="Sylfaen" w:hAnsi="Sylfaen"/>
                <w:sz w:val="20"/>
                <w:szCs w:val="20"/>
                <w:lang w:val="ka-GE"/>
              </w:rPr>
            </w:pPr>
            <w:r w:rsidRPr="000F6086">
              <w:rPr>
                <w:rFonts w:ascii="Sylfaen" w:hAnsi="Sylfaen"/>
                <w:sz w:val="20"/>
                <w:szCs w:val="20"/>
                <w:lang w:val="ka-GE"/>
              </w:rPr>
              <w:t>საწოლების</w:t>
            </w:r>
            <w:r w:rsidRPr="000F6086">
              <w:rPr>
                <w:sz w:val="20"/>
                <w:szCs w:val="20"/>
                <w:lang w:val="ka-GE"/>
              </w:rPr>
              <w:t xml:space="preserve"> </w:t>
            </w:r>
            <w:r w:rsidRPr="000F6086">
              <w:rPr>
                <w:rFonts w:ascii="Sylfaen" w:hAnsi="Sylfaen"/>
                <w:sz w:val="20"/>
                <w:szCs w:val="20"/>
                <w:lang w:val="ka-GE"/>
              </w:rPr>
              <w:t>განთავსება უნდა იძლეოდეს</w:t>
            </w:r>
            <w:r w:rsidRPr="000F6086">
              <w:rPr>
                <w:sz w:val="20"/>
                <w:szCs w:val="20"/>
                <w:lang w:val="ka-GE"/>
              </w:rPr>
              <w:t xml:space="preserve"> </w:t>
            </w:r>
            <w:r w:rsidRPr="000F6086">
              <w:rPr>
                <w:rFonts w:ascii="Sylfaen" w:hAnsi="Sylfaen"/>
                <w:sz w:val="20"/>
                <w:szCs w:val="20"/>
                <w:lang w:val="ka-GE"/>
              </w:rPr>
              <w:t>მათთან</w:t>
            </w:r>
            <w:r w:rsidRPr="000F6086">
              <w:rPr>
                <w:sz w:val="20"/>
                <w:szCs w:val="20"/>
                <w:lang w:val="ka-GE"/>
              </w:rPr>
              <w:t xml:space="preserve"> 360</w:t>
            </w:r>
            <m:oMath>
              <m:r>
                <w:rPr>
                  <w:rFonts w:ascii="Cambria Math" w:hAnsi="Cambria Math"/>
                  <w:sz w:val="20"/>
                  <w:szCs w:val="20"/>
                  <w:lang w:val="ka-GE"/>
                </w:rPr>
                <m:t>°</m:t>
              </m:r>
            </m:oMath>
            <w:r w:rsidRPr="000F6086">
              <w:rPr>
                <w:rFonts w:ascii="Sylfaen" w:hAnsi="Sylfaen"/>
                <w:sz w:val="20"/>
                <w:szCs w:val="20"/>
                <w:lang w:val="ka-GE"/>
              </w:rPr>
              <w:t xml:space="preserve"> მიდგომის შესაძლებლობას</w:t>
            </w:r>
          </w:p>
        </w:tc>
        <w:tc>
          <w:tcPr>
            <w:tcW w:w="3371" w:type="dxa"/>
            <w:shd w:val="clear" w:color="auto" w:fill="auto"/>
          </w:tcPr>
          <w:p w14:paraId="51A6CBFC" w14:textId="04294EED" w:rsidR="00FD120E" w:rsidRPr="000F6086" w:rsidRDefault="00FD120E" w:rsidP="007D3940">
            <w:pPr>
              <w:rPr>
                <w:rFonts w:ascii="Sylfaen" w:hAnsi="Sylfaen"/>
                <w:sz w:val="20"/>
                <w:szCs w:val="20"/>
                <w:lang w:val="ka-GE"/>
              </w:rPr>
            </w:pPr>
          </w:p>
        </w:tc>
      </w:tr>
      <w:tr w:rsidR="00B62193" w:rsidRPr="000F6086" w14:paraId="72C09C7D" w14:textId="77777777" w:rsidTr="00AD5976">
        <w:trPr>
          <w:trHeight w:val="502"/>
        </w:trPr>
        <w:tc>
          <w:tcPr>
            <w:tcW w:w="861" w:type="dxa"/>
          </w:tcPr>
          <w:p w14:paraId="33416EAF" w14:textId="2D1A172E" w:rsidR="00B62193" w:rsidRPr="000F6086" w:rsidRDefault="00B62193" w:rsidP="004C6EAA">
            <w:pPr>
              <w:jc w:val="both"/>
              <w:rPr>
                <w:rFonts w:ascii="Sylfaen" w:hAnsi="Sylfaen"/>
                <w:sz w:val="20"/>
                <w:szCs w:val="20"/>
                <w:lang w:val="ka-GE"/>
              </w:rPr>
            </w:pPr>
            <w:r w:rsidRPr="000F6086">
              <w:rPr>
                <w:rFonts w:ascii="Sylfaen" w:hAnsi="Sylfaen"/>
                <w:sz w:val="20"/>
                <w:szCs w:val="20"/>
                <w:lang w:val="ka-GE"/>
              </w:rPr>
              <w:t>გ)</w:t>
            </w:r>
          </w:p>
        </w:tc>
        <w:tc>
          <w:tcPr>
            <w:tcW w:w="5812" w:type="dxa"/>
            <w:gridSpan w:val="3"/>
            <w:shd w:val="clear" w:color="auto" w:fill="auto"/>
          </w:tcPr>
          <w:p w14:paraId="703FF435" w14:textId="7F295C8A" w:rsidR="00B62193" w:rsidRPr="00BE66B0" w:rsidRDefault="00B62193" w:rsidP="00DF2975">
            <w:pPr>
              <w:jc w:val="both"/>
              <w:rPr>
                <w:rFonts w:ascii="Sylfaen" w:hAnsi="Sylfaen"/>
                <w:sz w:val="20"/>
                <w:szCs w:val="20"/>
                <w:lang w:val="ka-GE"/>
              </w:rPr>
            </w:pPr>
            <w:r w:rsidRPr="00BE66B0">
              <w:rPr>
                <w:rFonts w:ascii="Sylfaen" w:hAnsi="Sylfaen" w:cs="Sylfaen"/>
                <w:sz w:val="20"/>
                <w:szCs w:val="20"/>
              </w:rPr>
              <w:t>საწოლები</w:t>
            </w:r>
            <w:r w:rsidRPr="00BE66B0">
              <w:rPr>
                <w:sz w:val="20"/>
                <w:szCs w:val="20"/>
              </w:rPr>
              <w:t xml:space="preserve"> </w:t>
            </w:r>
            <w:r w:rsidRPr="00BE66B0">
              <w:rPr>
                <w:rFonts w:ascii="Sylfaen" w:hAnsi="Sylfaen" w:cs="Sylfaen"/>
                <w:sz w:val="20"/>
                <w:szCs w:val="20"/>
              </w:rPr>
              <w:t>გამოყოფილი</w:t>
            </w:r>
            <w:r w:rsidRPr="00BE66B0">
              <w:rPr>
                <w:sz w:val="20"/>
                <w:szCs w:val="20"/>
              </w:rPr>
              <w:t xml:space="preserve"> </w:t>
            </w:r>
            <w:r w:rsidRPr="00BE66B0">
              <w:rPr>
                <w:rFonts w:ascii="Sylfaen" w:hAnsi="Sylfaen" w:cs="Sylfaen"/>
                <w:sz w:val="20"/>
                <w:szCs w:val="20"/>
              </w:rPr>
              <w:t>უნდა</w:t>
            </w:r>
            <w:r w:rsidRPr="00BE66B0">
              <w:rPr>
                <w:sz w:val="20"/>
                <w:szCs w:val="20"/>
              </w:rPr>
              <w:t xml:space="preserve"> </w:t>
            </w:r>
            <w:r w:rsidRPr="00BE66B0">
              <w:rPr>
                <w:rFonts w:ascii="Sylfaen" w:hAnsi="Sylfaen" w:cs="Sylfaen"/>
                <w:sz w:val="20"/>
                <w:szCs w:val="20"/>
              </w:rPr>
              <w:t>იყოს</w:t>
            </w:r>
            <w:r w:rsidRPr="00BE66B0">
              <w:rPr>
                <w:sz w:val="20"/>
                <w:szCs w:val="20"/>
              </w:rPr>
              <w:t xml:space="preserve"> </w:t>
            </w:r>
            <w:r w:rsidRPr="00BE66B0">
              <w:rPr>
                <w:rFonts w:ascii="Sylfaen" w:hAnsi="Sylfaen" w:cs="Sylfaen"/>
                <w:sz w:val="20"/>
                <w:szCs w:val="20"/>
              </w:rPr>
              <w:t>ტიხრებით</w:t>
            </w:r>
            <w:r w:rsidRPr="00BE66B0">
              <w:rPr>
                <w:sz w:val="20"/>
                <w:szCs w:val="20"/>
              </w:rPr>
              <w:t xml:space="preserve"> </w:t>
            </w:r>
          </w:p>
        </w:tc>
        <w:tc>
          <w:tcPr>
            <w:tcW w:w="3371" w:type="dxa"/>
            <w:shd w:val="clear" w:color="auto" w:fill="auto"/>
          </w:tcPr>
          <w:p w14:paraId="608894C8" w14:textId="159A80F3" w:rsidR="00B62193" w:rsidRPr="00BE66B0" w:rsidRDefault="00B62193" w:rsidP="004512BF">
            <w:pPr>
              <w:rPr>
                <w:rFonts w:ascii="Sylfaen" w:hAnsi="Sylfaen"/>
                <w:sz w:val="20"/>
                <w:szCs w:val="20"/>
                <w:lang w:val="ka-GE"/>
              </w:rPr>
            </w:pPr>
            <w:r w:rsidRPr="00BE66B0">
              <w:rPr>
                <w:rFonts w:ascii="Sylfaen" w:hAnsi="Sylfaen" w:cs="Sylfaen"/>
                <w:sz w:val="20"/>
                <w:szCs w:val="20"/>
              </w:rPr>
              <w:t>სტაციონარული</w:t>
            </w:r>
            <w:r w:rsidRPr="00BE66B0">
              <w:rPr>
                <w:sz w:val="20"/>
                <w:szCs w:val="20"/>
              </w:rPr>
              <w:t xml:space="preserve"> </w:t>
            </w:r>
            <w:r w:rsidRPr="00BE66B0">
              <w:rPr>
                <w:rFonts w:ascii="Sylfaen" w:hAnsi="Sylfaen" w:cs="Sylfaen"/>
                <w:sz w:val="20"/>
                <w:szCs w:val="20"/>
              </w:rPr>
              <w:t>ან</w:t>
            </w:r>
            <w:r w:rsidRPr="00BE66B0">
              <w:rPr>
                <w:sz w:val="20"/>
                <w:szCs w:val="20"/>
              </w:rPr>
              <w:t xml:space="preserve"> </w:t>
            </w:r>
            <w:r w:rsidRPr="00BE66B0">
              <w:rPr>
                <w:rFonts w:ascii="Sylfaen" w:hAnsi="Sylfaen" w:cs="Sylfaen"/>
                <w:sz w:val="20"/>
                <w:szCs w:val="20"/>
              </w:rPr>
              <w:t>გადასატანი</w:t>
            </w:r>
          </w:p>
        </w:tc>
      </w:tr>
      <w:tr w:rsidR="00FD120E" w:rsidRPr="000F6086" w14:paraId="5E8294F8" w14:textId="77777777" w:rsidTr="00AD5976">
        <w:trPr>
          <w:trHeight w:val="502"/>
        </w:trPr>
        <w:tc>
          <w:tcPr>
            <w:tcW w:w="861" w:type="dxa"/>
          </w:tcPr>
          <w:p w14:paraId="60004251" w14:textId="2C94C048"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დ)</w:t>
            </w:r>
          </w:p>
        </w:tc>
        <w:tc>
          <w:tcPr>
            <w:tcW w:w="5812" w:type="dxa"/>
            <w:gridSpan w:val="3"/>
            <w:shd w:val="clear" w:color="auto" w:fill="auto"/>
          </w:tcPr>
          <w:p w14:paraId="04FCF8D8" w14:textId="7D236321" w:rsidR="00FD120E" w:rsidRPr="000F6086" w:rsidRDefault="006200B0" w:rsidP="000266D8">
            <w:pPr>
              <w:jc w:val="both"/>
              <w:rPr>
                <w:rFonts w:ascii="Sylfaen" w:hAnsi="Sylfaen" w:cs="Sylfaen"/>
                <w:sz w:val="20"/>
                <w:szCs w:val="20"/>
                <w:lang w:val="ka-GE"/>
              </w:rPr>
            </w:pPr>
            <w:r>
              <w:rPr>
                <w:rFonts w:ascii="Sylfaen" w:hAnsi="Sylfaen"/>
                <w:sz w:val="20"/>
                <w:szCs w:val="20"/>
                <w:lang w:val="ka-GE"/>
              </w:rPr>
              <w:t>ზოგადი</w:t>
            </w:r>
            <w:r w:rsidRPr="0074390C">
              <w:rPr>
                <w:rFonts w:ascii="Sylfaen" w:hAnsi="Sylfaen"/>
                <w:sz w:val="20"/>
                <w:szCs w:val="20"/>
                <w:lang w:val="ka-GE"/>
              </w:rPr>
              <w:t xml:space="preserve"> </w:t>
            </w:r>
            <w:r w:rsidR="00FD120E" w:rsidRPr="0074390C">
              <w:rPr>
                <w:rFonts w:ascii="Sylfaen" w:hAnsi="Sylfaen"/>
                <w:sz w:val="20"/>
                <w:szCs w:val="20"/>
                <w:lang w:val="ka-GE"/>
              </w:rPr>
              <w:t>განათების წყარო ადეკვატური განათებულობის უზრუნველსაყოფად</w:t>
            </w:r>
          </w:p>
        </w:tc>
        <w:tc>
          <w:tcPr>
            <w:tcW w:w="3371" w:type="dxa"/>
            <w:shd w:val="clear" w:color="auto" w:fill="auto"/>
          </w:tcPr>
          <w:p w14:paraId="77E31AA8" w14:textId="61F68788" w:rsidR="00FD120E" w:rsidRPr="000F6086" w:rsidRDefault="00FD120E" w:rsidP="007D3940">
            <w:pPr>
              <w:rPr>
                <w:rFonts w:ascii="Sylfaen" w:hAnsi="Sylfaen"/>
                <w:sz w:val="20"/>
                <w:szCs w:val="20"/>
                <w:lang w:val="ka-GE"/>
              </w:rPr>
            </w:pPr>
          </w:p>
        </w:tc>
      </w:tr>
      <w:tr w:rsidR="00FD120E" w:rsidRPr="000F6086" w14:paraId="2F3B56A8" w14:textId="77777777" w:rsidTr="00AD5976">
        <w:trPr>
          <w:trHeight w:val="502"/>
        </w:trPr>
        <w:tc>
          <w:tcPr>
            <w:tcW w:w="861" w:type="dxa"/>
          </w:tcPr>
          <w:p w14:paraId="40586301" w14:textId="2C702CAB"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 xml:space="preserve">ე) </w:t>
            </w:r>
          </w:p>
        </w:tc>
        <w:tc>
          <w:tcPr>
            <w:tcW w:w="5812" w:type="dxa"/>
            <w:gridSpan w:val="3"/>
            <w:shd w:val="clear" w:color="auto" w:fill="auto"/>
          </w:tcPr>
          <w:p w14:paraId="19DAF9FA" w14:textId="021ECA29" w:rsidR="00FD120E" w:rsidRPr="000F6086" w:rsidRDefault="00FD120E" w:rsidP="007D3940">
            <w:pPr>
              <w:jc w:val="both"/>
              <w:rPr>
                <w:rFonts w:ascii="Sylfaen" w:hAnsi="Sylfaen"/>
                <w:sz w:val="20"/>
                <w:szCs w:val="20"/>
                <w:lang w:val="ka-GE"/>
              </w:rPr>
            </w:pPr>
            <w:r w:rsidRPr="000F6086">
              <w:rPr>
                <w:rFonts w:ascii="Sylfaen" w:hAnsi="Sylfaen"/>
                <w:sz w:val="20"/>
                <w:szCs w:val="20"/>
                <w:lang w:val="ka-GE"/>
              </w:rPr>
              <w:t>უნდა არსებობდეს ექთნის დამოუკიდებელი პოსტი</w:t>
            </w:r>
          </w:p>
        </w:tc>
        <w:tc>
          <w:tcPr>
            <w:tcW w:w="3371" w:type="dxa"/>
            <w:shd w:val="clear" w:color="auto" w:fill="auto"/>
          </w:tcPr>
          <w:p w14:paraId="1C625FA0" w14:textId="5E7CAB0E" w:rsidR="00FD120E" w:rsidRDefault="00FD120E" w:rsidP="00104348">
            <w:pPr>
              <w:rPr>
                <w:rFonts w:ascii="Sylfaen" w:hAnsi="Sylfaen"/>
                <w:sz w:val="20"/>
                <w:szCs w:val="20"/>
                <w:lang w:val="ka-GE"/>
              </w:rPr>
            </w:pPr>
            <w:r>
              <w:rPr>
                <w:rFonts w:ascii="Sylfaen" w:hAnsi="Sylfaen"/>
                <w:sz w:val="20"/>
                <w:szCs w:val="20"/>
                <w:lang w:val="ka-GE"/>
              </w:rPr>
              <w:t xml:space="preserve">ა) ექთნის დამოუკიდებელი პოსტი - </w:t>
            </w:r>
            <w:r w:rsidRPr="00226B9D">
              <w:rPr>
                <w:rFonts w:ascii="Sylfaen" w:hAnsi="Sylfaen"/>
                <w:sz w:val="20"/>
                <w:szCs w:val="20"/>
                <w:lang w:val="ka-GE"/>
              </w:rPr>
              <w:t>გადაუდებელი სამედიცინო დახმარების III და IV მოვლის დონ</w:t>
            </w:r>
            <w:r>
              <w:rPr>
                <w:rFonts w:ascii="Sylfaen" w:hAnsi="Sylfaen"/>
                <w:sz w:val="20"/>
                <w:szCs w:val="20"/>
                <w:lang w:val="ka-GE"/>
              </w:rPr>
              <w:t>ის მიმწოდებლებისათვის;</w:t>
            </w:r>
          </w:p>
          <w:p w14:paraId="00B4B2C8" w14:textId="2290E163" w:rsidR="00FD120E" w:rsidRPr="000F6086" w:rsidRDefault="00FD120E" w:rsidP="006200B0">
            <w:pPr>
              <w:rPr>
                <w:rFonts w:ascii="Sylfaen" w:hAnsi="Sylfaen"/>
                <w:sz w:val="20"/>
                <w:szCs w:val="20"/>
                <w:lang w:val="ka-GE"/>
              </w:rPr>
            </w:pPr>
            <w:r>
              <w:rPr>
                <w:rFonts w:ascii="Sylfaen" w:hAnsi="Sylfaen"/>
                <w:sz w:val="20"/>
                <w:szCs w:val="20"/>
                <w:lang w:val="ka-GE"/>
              </w:rPr>
              <w:t xml:space="preserve">ბ) </w:t>
            </w:r>
            <w:r w:rsidRPr="000F6086">
              <w:rPr>
                <w:rFonts w:ascii="Sylfaen" w:hAnsi="Sylfaen"/>
                <w:sz w:val="20"/>
                <w:szCs w:val="20"/>
                <w:lang w:val="ka-GE"/>
              </w:rPr>
              <w:t xml:space="preserve">თუ სარეანიმაციო ღონისძიებებისათვის განკუთნილი (შოკის) სივრცე ინტეგრირებულია </w:t>
            </w:r>
            <w:r w:rsidR="006200B0" w:rsidRPr="006200B0">
              <w:rPr>
                <w:rFonts w:ascii="Sylfaen" w:hAnsi="Sylfaen"/>
                <w:sz w:val="20"/>
                <w:szCs w:val="20"/>
                <w:lang w:val="ka-GE"/>
              </w:rPr>
              <w:t xml:space="preserve">სამკურნალო (დაკვირვების) </w:t>
            </w:r>
            <w:r w:rsidRPr="000F6086">
              <w:rPr>
                <w:rFonts w:ascii="Sylfaen" w:hAnsi="Sylfaen"/>
                <w:sz w:val="20"/>
                <w:szCs w:val="20"/>
                <w:lang w:val="ka-GE"/>
              </w:rPr>
              <w:t>სივრცე</w:t>
            </w:r>
            <w:r w:rsidR="006200B0">
              <w:rPr>
                <w:rFonts w:ascii="Sylfaen" w:hAnsi="Sylfaen"/>
                <w:sz w:val="20"/>
                <w:szCs w:val="20"/>
                <w:lang w:val="ka-GE"/>
              </w:rPr>
              <w:t>სთან</w:t>
            </w:r>
            <w:r w:rsidRPr="000F6086">
              <w:rPr>
                <w:rFonts w:ascii="Sylfaen" w:hAnsi="Sylfaen"/>
                <w:sz w:val="20"/>
                <w:szCs w:val="20"/>
                <w:lang w:val="ka-GE"/>
              </w:rPr>
              <w:t>, შესაძლებელია, არსებობდეს ერთიანი საექთნო პოსტი</w:t>
            </w:r>
            <w:r>
              <w:rPr>
                <w:rFonts w:ascii="Sylfaen" w:hAnsi="Sylfaen"/>
                <w:sz w:val="20"/>
                <w:szCs w:val="20"/>
                <w:lang w:val="ka-GE"/>
              </w:rPr>
              <w:t>.</w:t>
            </w:r>
          </w:p>
        </w:tc>
      </w:tr>
      <w:tr w:rsidR="00FD120E" w:rsidRPr="000F6086" w14:paraId="172C1363" w14:textId="77777777" w:rsidTr="00AD5976">
        <w:trPr>
          <w:trHeight w:val="502"/>
        </w:trPr>
        <w:tc>
          <w:tcPr>
            <w:tcW w:w="861" w:type="dxa"/>
          </w:tcPr>
          <w:p w14:paraId="7179CB95" w14:textId="04FB5180"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ვ)</w:t>
            </w:r>
          </w:p>
        </w:tc>
        <w:tc>
          <w:tcPr>
            <w:tcW w:w="5812" w:type="dxa"/>
            <w:gridSpan w:val="3"/>
            <w:shd w:val="clear" w:color="auto" w:fill="auto"/>
          </w:tcPr>
          <w:p w14:paraId="688405B1" w14:textId="23F605CC" w:rsidR="00FD120E" w:rsidRPr="000F6086" w:rsidRDefault="00FD120E" w:rsidP="006C1D8B">
            <w:pPr>
              <w:jc w:val="both"/>
              <w:rPr>
                <w:rFonts w:ascii="Sylfaen" w:hAnsi="Sylfaen"/>
                <w:sz w:val="20"/>
                <w:szCs w:val="20"/>
                <w:lang w:val="ka-GE"/>
              </w:rPr>
            </w:pPr>
            <w:r w:rsidRPr="000F6086">
              <w:rPr>
                <w:rFonts w:ascii="Sylfaen" w:hAnsi="Sylfaen"/>
                <w:sz w:val="20"/>
                <w:szCs w:val="20"/>
                <w:lang w:val="ka-GE"/>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tc>
        <w:tc>
          <w:tcPr>
            <w:tcW w:w="3371" w:type="dxa"/>
            <w:shd w:val="clear" w:color="auto" w:fill="auto"/>
          </w:tcPr>
          <w:p w14:paraId="2BDB4D2A" w14:textId="49E4A29F" w:rsidR="00FD120E" w:rsidRPr="000F6086" w:rsidRDefault="00FD120E" w:rsidP="000B4481">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სამედიცინო აღჭურვილობას უნდა გააჩნდეს შესაბამისი მახასიათებლები</w:t>
            </w:r>
          </w:p>
        </w:tc>
      </w:tr>
      <w:tr w:rsidR="00FD120E" w:rsidRPr="000F6086" w14:paraId="0B9ED73E" w14:textId="77777777" w:rsidTr="00AD5976">
        <w:trPr>
          <w:trHeight w:val="502"/>
        </w:trPr>
        <w:tc>
          <w:tcPr>
            <w:tcW w:w="861" w:type="dxa"/>
          </w:tcPr>
          <w:p w14:paraId="232B1E02" w14:textId="5F76B7C7"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ზ)</w:t>
            </w:r>
          </w:p>
        </w:tc>
        <w:tc>
          <w:tcPr>
            <w:tcW w:w="5812" w:type="dxa"/>
            <w:gridSpan w:val="3"/>
            <w:shd w:val="clear" w:color="auto" w:fill="auto"/>
          </w:tcPr>
          <w:p w14:paraId="482AEEBE" w14:textId="00B8F982" w:rsidR="00FD120E" w:rsidRPr="000F6086" w:rsidRDefault="00FD120E" w:rsidP="004311EB">
            <w:pPr>
              <w:jc w:val="both"/>
              <w:rPr>
                <w:rFonts w:ascii="Sylfaen" w:hAnsi="Sylfaen"/>
                <w:sz w:val="20"/>
                <w:szCs w:val="20"/>
                <w:lang w:val="ka-GE"/>
              </w:rPr>
            </w:pPr>
            <w:r w:rsidRPr="000F6086">
              <w:rPr>
                <w:rFonts w:ascii="Sylfaen" w:hAnsi="Sylfaen"/>
                <w:sz w:val="20"/>
                <w:szCs w:val="20"/>
                <w:lang w:val="ka-GE"/>
              </w:rPr>
              <w:t xml:space="preserve">თითოეული საწოლი უზრუნველყოფილი უნდა იყოს ხელოვნური სუნთქვის აპარატით </w:t>
            </w:r>
          </w:p>
        </w:tc>
        <w:tc>
          <w:tcPr>
            <w:tcW w:w="3371" w:type="dxa"/>
            <w:shd w:val="clear" w:color="auto" w:fill="auto"/>
          </w:tcPr>
          <w:p w14:paraId="3215DBD2" w14:textId="2D3100F9" w:rsidR="00FD120E" w:rsidRPr="000F6086" w:rsidRDefault="00FD120E" w:rsidP="004311EB">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შესაბამისი მახასიათებლებით</w:t>
            </w:r>
          </w:p>
        </w:tc>
      </w:tr>
      <w:tr w:rsidR="00FD120E" w:rsidRPr="000F6086" w14:paraId="4E89624B" w14:textId="77777777" w:rsidTr="00AD5976">
        <w:trPr>
          <w:trHeight w:val="502"/>
        </w:trPr>
        <w:tc>
          <w:tcPr>
            <w:tcW w:w="861" w:type="dxa"/>
          </w:tcPr>
          <w:p w14:paraId="350FB988" w14:textId="2EA44AF5"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თ)</w:t>
            </w:r>
          </w:p>
        </w:tc>
        <w:tc>
          <w:tcPr>
            <w:tcW w:w="5812" w:type="dxa"/>
            <w:gridSpan w:val="3"/>
            <w:shd w:val="clear" w:color="auto" w:fill="auto"/>
          </w:tcPr>
          <w:p w14:paraId="374D56EC" w14:textId="6D6A7677" w:rsidR="00FD120E" w:rsidRPr="000F6086" w:rsidRDefault="00FD120E" w:rsidP="00226B9D">
            <w:pPr>
              <w:jc w:val="both"/>
              <w:rPr>
                <w:rFonts w:ascii="Sylfaen" w:hAnsi="Sylfaen"/>
                <w:sz w:val="20"/>
                <w:szCs w:val="20"/>
                <w:lang w:val="ka-GE"/>
              </w:rPr>
            </w:pPr>
            <w:r w:rsidRPr="000F6086">
              <w:rPr>
                <w:rFonts w:ascii="Sylfaen" w:hAnsi="Sylfaen"/>
                <w:sz w:val="20"/>
                <w:szCs w:val="20"/>
                <w:lang w:val="ka-GE"/>
              </w:rPr>
              <w:t xml:space="preserve">თითოეულ საწოლთან უნდა იყოს სამედიცინო აირების </w:t>
            </w:r>
            <w:r>
              <w:rPr>
                <w:rFonts w:ascii="Sylfaen" w:hAnsi="Sylfaen"/>
                <w:sz w:val="20"/>
                <w:szCs w:val="20"/>
                <w:lang w:val="ka-GE"/>
              </w:rPr>
              <w:t>ორი</w:t>
            </w:r>
            <w:r w:rsidRPr="000F6086">
              <w:rPr>
                <w:rFonts w:ascii="Sylfaen" w:hAnsi="Sylfaen"/>
                <w:sz w:val="20"/>
                <w:szCs w:val="20"/>
                <w:lang w:val="ka-GE"/>
              </w:rPr>
              <w:t xml:space="preserve"> წყარო ფლოუმეტრით და ამომქაჩი (სანაციის მიზნით)</w:t>
            </w:r>
          </w:p>
        </w:tc>
        <w:tc>
          <w:tcPr>
            <w:tcW w:w="3371" w:type="dxa"/>
            <w:shd w:val="clear" w:color="auto" w:fill="auto"/>
          </w:tcPr>
          <w:p w14:paraId="16657E87" w14:textId="5A217A76" w:rsidR="00FD120E" w:rsidRDefault="00FD120E" w:rsidP="004512BF">
            <w:pPr>
              <w:rPr>
                <w:rFonts w:ascii="Sylfaen" w:hAnsi="Sylfaen"/>
                <w:sz w:val="20"/>
                <w:szCs w:val="20"/>
                <w:lang w:val="ka-GE"/>
              </w:rPr>
            </w:pPr>
            <w:r w:rsidRPr="000F6086">
              <w:rPr>
                <w:rFonts w:ascii="Sylfaen" w:hAnsi="Sylfaen"/>
                <w:sz w:val="20"/>
                <w:szCs w:val="20"/>
                <w:lang w:val="ka-GE"/>
              </w:rPr>
              <w:t>ა) თითოეულ საწოლზე სულ მცირე ჟანგბადის ორი წყარო, ერთი ფლოუმეტრი და ერთი ამომქაჩი;</w:t>
            </w:r>
          </w:p>
          <w:p w14:paraId="7DE12453" w14:textId="380897E9" w:rsidR="00FD120E" w:rsidRPr="000F6086" w:rsidRDefault="00FD120E" w:rsidP="004512BF">
            <w:pPr>
              <w:rPr>
                <w:rFonts w:ascii="Sylfaen" w:hAnsi="Sylfaen"/>
                <w:sz w:val="20"/>
                <w:szCs w:val="20"/>
                <w:lang w:val="ka-GE"/>
              </w:rPr>
            </w:pPr>
            <w:r>
              <w:rPr>
                <w:rFonts w:ascii="Sylfaen" w:hAnsi="Sylfaen"/>
                <w:sz w:val="20"/>
                <w:szCs w:val="20"/>
                <w:lang w:val="ka-GE"/>
              </w:rPr>
              <w:t>ბ) იმ შემთხვევაში, თუ ხელოვნური სუნთქვის აპარატს ესაჭიროება მაღალი წნევის ჰაერის მიწოდება, თითოეულ საწოლთან, დამატებით,  აუცილებელია ერთი ჰაერის წყაროს არსებობა;</w:t>
            </w:r>
          </w:p>
          <w:p w14:paraId="2D0C5E46" w14:textId="4CD5EA05" w:rsidR="00FD120E" w:rsidRPr="000F6086" w:rsidRDefault="00B62193" w:rsidP="00092DC3">
            <w:pPr>
              <w:rPr>
                <w:rFonts w:ascii="Sylfaen" w:hAnsi="Sylfaen"/>
                <w:sz w:val="20"/>
                <w:szCs w:val="20"/>
                <w:lang w:val="ka-GE"/>
              </w:rPr>
            </w:pPr>
            <w:r>
              <w:rPr>
                <w:rFonts w:ascii="Sylfaen" w:hAnsi="Sylfaen"/>
                <w:sz w:val="20"/>
                <w:szCs w:val="20"/>
                <w:lang w:val="ka-GE"/>
              </w:rPr>
              <w:t>გ</w:t>
            </w:r>
            <w:r w:rsidR="00FD120E" w:rsidRPr="000F6086">
              <w:rPr>
                <w:rFonts w:ascii="Sylfaen" w:hAnsi="Sylfaen"/>
                <w:sz w:val="20"/>
                <w:szCs w:val="20"/>
                <w:lang w:val="ka-GE"/>
              </w:rPr>
              <w:t xml:space="preserve">) პედიატრიული პაციენტების </w:t>
            </w:r>
            <w:r w:rsidR="00FD120E" w:rsidRPr="000F6086">
              <w:rPr>
                <w:rFonts w:ascii="Sylfaen" w:hAnsi="Sylfaen"/>
                <w:sz w:val="20"/>
                <w:szCs w:val="20"/>
                <w:lang w:val="ka-GE"/>
              </w:rPr>
              <w:lastRenderedPageBreak/>
              <w:t>მომსახურების შემთხვევაში, ამომქაჩი შესაბამისი მახასიათებლებით</w:t>
            </w:r>
            <w:r w:rsidR="00FD120E">
              <w:rPr>
                <w:rFonts w:ascii="Sylfaen" w:hAnsi="Sylfaen"/>
                <w:sz w:val="20"/>
                <w:szCs w:val="20"/>
                <w:lang w:val="ka-GE"/>
              </w:rPr>
              <w:t>.</w:t>
            </w:r>
          </w:p>
        </w:tc>
      </w:tr>
      <w:tr w:rsidR="00FD120E" w:rsidRPr="000F6086" w14:paraId="4FED10D2" w14:textId="77777777" w:rsidTr="00AD5976">
        <w:trPr>
          <w:trHeight w:val="502"/>
        </w:trPr>
        <w:tc>
          <w:tcPr>
            <w:tcW w:w="861" w:type="dxa"/>
          </w:tcPr>
          <w:p w14:paraId="604286EB" w14:textId="0E72B84A"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lastRenderedPageBreak/>
              <w:t>ი)</w:t>
            </w:r>
          </w:p>
        </w:tc>
        <w:tc>
          <w:tcPr>
            <w:tcW w:w="5812" w:type="dxa"/>
            <w:gridSpan w:val="3"/>
            <w:shd w:val="clear" w:color="auto" w:fill="auto"/>
          </w:tcPr>
          <w:p w14:paraId="733EDFBA" w14:textId="55328705" w:rsidR="00FD120E" w:rsidRPr="000F6086" w:rsidRDefault="00FD120E" w:rsidP="003A126B">
            <w:pPr>
              <w:jc w:val="both"/>
              <w:rPr>
                <w:rFonts w:ascii="Sylfaen" w:hAnsi="Sylfaen"/>
                <w:sz w:val="20"/>
                <w:szCs w:val="20"/>
                <w:lang w:val="ka-GE"/>
              </w:rPr>
            </w:pPr>
            <w:r w:rsidRPr="000F6086">
              <w:rPr>
                <w:rFonts w:ascii="Sylfaen" w:hAnsi="Sylfaen"/>
                <w:sz w:val="20"/>
                <w:szCs w:val="20"/>
                <w:lang w:val="ka-GE"/>
              </w:rPr>
              <w:t>თითოეული საწოლი  უზრუნველყოფილი უნდა იყოს გადასასხმელი საშუალებების ჩამოსაკიდი სამაგრებით</w:t>
            </w:r>
          </w:p>
        </w:tc>
        <w:tc>
          <w:tcPr>
            <w:tcW w:w="3371" w:type="dxa"/>
            <w:shd w:val="clear" w:color="auto" w:fill="auto"/>
          </w:tcPr>
          <w:p w14:paraId="4E19D429" w14:textId="77777777" w:rsidR="00FD120E" w:rsidRPr="000F6086" w:rsidRDefault="00FD120E" w:rsidP="004512BF">
            <w:pPr>
              <w:rPr>
                <w:rFonts w:ascii="Sylfaen" w:hAnsi="Sylfaen"/>
                <w:sz w:val="20"/>
                <w:szCs w:val="20"/>
                <w:lang w:val="ka-GE"/>
              </w:rPr>
            </w:pPr>
          </w:p>
        </w:tc>
      </w:tr>
      <w:tr w:rsidR="00FD120E" w:rsidRPr="000F6086" w14:paraId="5833FAE5" w14:textId="77777777" w:rsidTr="00AD5976">
        <w:trPr>
          <w:trHeight w:val="502"/>
        </w:trPr>
        <w:tc>
          <w:tcPr>
            <w:tcW w:w="861" w:type="dxa"/>
          </w:tcPr>
          <w:p w14:paraId="50A95580" w14:textId="4B7967AE" w:rsidR="00FD120E" w:rsidRPr="000F6086" w:rsidRDefault="00FD120E" w:rsidP="004C6EAA">
            <w:pPr>
              <w:jc w:val="both"/>
              <w:rPr>
                <w:rFonts w:ascii="Sylfaen" w:hAnsi="Sylfaen"/>
                <w:sz w:val="20"/>
                <w:szCs w:val="20"/>
                <w:lang w:val="ka-GE"/>
              </w:rPr>
            </w:pPr>
            <w:r w:rsidRPr="000F6086">
              <w:rPr>
                <w:rFonts w:ascii="Sylfaen" w:hAnsi="Sylfaen"/>
                <w:sz w:val="20"/>
                <w:szCs w:val="20"/>
                <w:lang w:val="ka-GE"/>
              </w:rPr>
              <w:t>კ)</w:t>
            </w:r>
          </w:p>
        </w:tc>
        <w:tc>
          <w:tcPr>
            <w:tcW w:w="5812" w:type="dxa"/>
            <w:gridSpan w:val="3"/>
            <w:shd w:val="clear" w:color="auto" w:fill="auto"/>
          </w:tcPr>
          <w:p w14:paraId="0B41DD34" w14:textId="1FE14E3C" w:rsidR="00FD120E" w:rsidRPr="000F6086" w:rsidRDefault="00FD120E" w:rsidP="00125960">
            <w:pPr>
              <w:jc w:val="both"/>
              <w:rPr>
                <w:rFonts w:ascii="Sylfaen" w:hAnsi="Sylfaen"/>
                <w:sz w:val="20"/>
                <w:szCs w:val="20"/>
                <w:lang w:val="ka-GE"/>
              </w:rPr>
            </w:pPr>
            <w:r w:rsidRPr="000F6086">
              <w:rPr>
                <w:rFonts w:ascii="Sylfaen" w:hAnsi="Sylfaen"/>
                <w:sz w:val="20"/>
                <w:szCs w:val="20"/>
                <w:lang w:val="ka-GE"/>
              </w:rPr>
              <w:t>თითოეული საწოლი  უზრუნველყოფილი უნდა იყოს სულ მცირე 6 დენის წყაროს მიმღებით</w:t>
            </w:r>
          </w:p>
        </w:tc>
        <w:tc>
          <w:tcPr>
            <w:tcW w:w="3371" w:type="dxa"/>
            <w:shd w:val="clear" w:color="auto" w:fill="auto"/>
          </w:tcPr>
          <w:p w14:paraId="78CFD53A" w14:textId="2C479A78" w:rsidR="00FD120E" w:rsidRPr="000F6086" w:rsidRDefault="00FD120E" w:rsidP="004512BF">
            <w:pPr>
              <w:rPr>
                <w:rFonts w:ascii="Sylfaen" w:hAnsi="Sylfaen"/>
                <w:sz w:val="20"/>
                <w:szCs w:val="20"/>
                <w:lang w:val="ka-GE"/>
              </w:rPr>
            </w:pPr>
          </w:p>
        </w:tc>
      </w:tr>
      <w:tr w:rsidR="00284DE3" w:rsidRPr="000F6086" w14:paraId="732B773C" w14:textId="77777777" w:rsidTr="00AD5976">
        <w:trPr>
          <w:trHeight w:val="502"/>
        </w:trPr>
        <w:tc>
          <w:tcPr>
            <w:tcW w:w="861" w:type="dxa"/>
          </w:tcPr>
          <w:p w14:paraId="422E9E91" w14:textId="658A3733" w:rsidR="00284DE3" w:rsidRPr="000F6086" w:rsidRDefault="00284DE3" w:rsidP="004C6EAA">
            <w:pPr>
              <w:jc w:val="both"/>
              <w:rPr>
                <w:rFonts w:ascii="Sylfaen" w:hAnsi="Sylfaen"/>
                <w:sz w:val="20"/>
                <w:szCs w:val="20"/>
                <w:lang w:val="ka-GE"/>
              </w:rPr>
            </w:pPr>
            <w:r>
              <w:rPr>
                <w:rFonts w:ascii="Sylfaen" w:hAnsi="Sylfaen"/>
                <w:sz w:val="20"/>
                <w:szCs w:val="20"/>
                <w:lang w:val="ka-GE"/>
              </w:rPr>
              <w:t>ლ)</w:t>
            </w:r>
          </w:p>
        </w:tc>
        <w:tc>
          <w:tcPr>
            <w:tcW w:w="5812" w:type="dxa"/>
            <w:gridSpan w:val="3"/>
            <w:shd w:val="clear" w:color="auto" w:fill="auto"/>
          </w:tcPr>
          <w:p w14:paraId="1185E577" w14:textId="1086E022" w:rsidR="00284DE3" w:rsidRPr="000F6086" w:rsidRDefault="00284DE3" w:rsidP="00125960">
            <w:pPr>
              <w:jc w:val="both"/>
              <w:rPr>
                <w:rFonts w:ascii="Sylfaen" w:hAnsi="Sylfaen"/>
                <w:sz w:val="20"/>
                <w:szCs w:val="20"/>
                <w:lang w:val="ka-GE"/>
              </w:rPr>
            </w:pPr>
            <w:r w:rsidRPr="00284DE3">
              <w:rPr>
                <w:rFonts w:ascii="Sylfaen" w:hAnsi="Sylfaen"/>
                <w:sz w:val="20"/>
                <w:szCs w:val="20"/>
                <w:lang w:val="ka-GE"/>
              </w:rPr>
              <w:t xml:space="preserve">თითოეული საწოლი  უზრუნველყოფილი უნდა იყოს </w:t>
            </w:r>
            <w:r w:rsidRPr="000F6086">
              <w:rPr>
                <w:rFonts w:ascii="Sylfaen" w:hAnsi="Sylfaen"/>
                <w:sz w:val="20"/>
                <w:szCs w:val="20"/>
                <w:lang w:val="ka-GE"/>
              </w:rPr>
              <w:t>ინფუზიის პამპი</w:t>
            </w:r>
            <w:r>
              <w:rPr>
                <w:rFonts w:ascii="Sylfaen" w:hAnsi="Sylfaen"/>
                <w:sz w:val="20"/>
                <w:szCs w:val="20"/>
                <w:lang w:val="ka-GE"/>
              </w:rPr>
              <w:t>თ</w:t>
            </w:r>
            <w:r w:rsidRPr="000F6086">
              <w:rPr>
                <w:rFonts w:ascii="Sylfaen" w:hAnsi="Sylfaen"/>
                <w:sz w:val="20"/>
                <w:szCs w:val="20"/>
                <w:lang w:val="ka-GE"/>
              </w:rPr>
              <w:t xml:space="preserve"> </w:t>
            </w:r>
          </w:p>
        </w:tc>
        <w:tc>
          <w:tcPr>
            <w:tcW w:w="3371" w:type="dxa"/>
            <w:shd w:val="clear" w:color="auto" w:fill="auto"/>
          </w:tcPr>
          <w:p w14:paraId="58C0AFF7" w14:textId="5413097F" w:rsidR="00284DE3" w:rsidRPr="000F6086" w:rsidRDefault="00284DE3" w:rsidP="00284DE3">
            <w:pPr>
              <w:rPr>
                <w:rFonts w:ascii="Sylfaen" w:hAnsi="Sylfaen"/>
                <w:sz w:val="20"/>
                <w:szCs w:val="20"/>
                <w:lang w:val="ka-GE"/>
              </w:rPr>
            </w:pPr>
            <w:r w:rsidRPr="000F6086">
              <w:rPr>
                <w:rFonts w:ascii="Sylfaen" w:hAnsi="Sylfaen"/>
                <w:sz w:val="20"/>
                <w:szCs w:val="20"/>
                <w:lang w:val="ka-GE"/>
              </w:rPr>
              <w:t>სულ მცირე</w:t>
            </w:r>
            <w:r>
              <w:rPr>
                <w:rFonts w:ascii="Sylfaen" w:hAnsi="Sylfaen"/>
                <w:sz w:val="20"/>
                <w:szCs w:val="20"/>
                <w:lang w:val="ka-GE"/>
              </w:rPr>
              <w:t>,</w:t>
            </w:r>
            <w:r w:rsidRPr="000F6086">
              <w:rPr>
                <w:rFonts w:ascii="Sylfaen" w:hAnsi="Sylfaen"/>
                <w:sz w:val="20"/>
                <w:szCs w:val="20"/>
                <w:lang w:val="ka-GE"/>
              </w:rPr>
              <w:t xml:space="preserve"> ორი ტუმბო და </w:t>
            </w:r>
            <w:r>
              <w:rPr>
                <w:rFonts w:ascii="Sylfaen" w:hAnsi="Sylfaen"/>
                <w:sz w:val="20"/>
                <w:szCs w:val="20"/>
                <w:lang w:val="ka-GE"/>
              </w:rPr>
              <w:t>ერთი</w:t>
            </w:r>
            <w:r w:rsidRPr="000F6086">
              <w:rPr>
                <w:rFonts w:ascii="Sylfaen" w:hAnsi="Sylfaen"/>
                <w:sz w:val="20"/>
                <w:szCs w:val="20"/>
                <w:lang w:val="ka-GE"/>
              </w:rPr>
              <w:t xml:space="preserve"> ინფუზომატი საწოლზე</w:t>
            </w:r>
          </w:p>
        </w:tc>
      </w:tr>
      <w:tr w:rsidR="00284DE3" w:rsidRPr="000F6086" w14:paraId="5FD15649" w14:textId="77777777" w:rsidTr="00AD5976">
        <w:trPr>
          <w:trHeight w:val="502"/>
        </w:trPr>
        <w:tc>
          <w:tcPr>
            <w:tcW w:w="861" w:type="dxa"/>
          </w:tcPr>
          <w:p w14:paraId="1AC294B9" w14:textId="39AB318D" w:rsidR="00284DE3" w:rsidRPr="000F6086" w:rsidRDefault="00284DE3" w:rsidP="00056BFA">
            <w:pPr>
              <w:jc w:val="both"/>
              <w:rPr>
                <w:rFonts w:ascii="Sylfaen" w:hAnsi="Sylfaen"/>
                <w:sz w:val="20"/>
                <w:szCs w:val="20"/>
                <w:lang w:val="ka-GE"/>
              </w:rPr>
            </w:pPr>
            <w:r w:rsidRPr="000F6086">
              <w:rPr>
                <w:rFonts w:ascii="Sylfaen" w:hAnsi="Sylfaen"/>
                <w:sz w:val="20"/>
                <w:szCs w:val="20"/>
                <w:lang w:val="ka-GE"/>
              </w:rPr>
              <w:t>6.5</w:t>
            </w:r>
          </w:p>
        </w:tc>
        <w:tc>
          <w:tcPr>
            <w:tcW w:w="5812" w:type="dxa"/>
            <w:gridSpan w:val="3"/>
            <w:shd w:val="clear" w:color="auto" w:fill="auto"/>
          </w:tcPr>
          <w:p w14:paraId="35D048A9" w14:textId="6C3B57A3" w:rsidR="00284DE3" w:rsidRPr="000F6086" w:rsidRDefault="00284DE3" w:rsidP="00B81E7F">
            <w:pPr>
              <w:jc w:val="both"/>
              <w:rPr>
                <w:rFonts w:ascii="Sylfaen" w:hAnsi="Sylfaen" w:cs="Sylfaen"/>
                <w:sz w:val="20"/>
                <w:szCs w:val="20"/>
                <w:lang w:val="ka-GE"/>
              </w:rPr>
            </w:pPr>
            <w:r w:rsidRPr="000F6086">
              <w:rPr>
                <w:rFonts w:ascii="Sylfaen" w:hAnsi="Sylfaen" w:cs="Sylfaen"/>
                <w:sz w:val="20"/>
                <w:szCs w:val="20"/>
                <w:lang w:val="ka-GE"/>
              </w:rPr>
              <w:t>საპროცედურო (სივრცე), რომელიც აკმაყოფილებს შემდეგ მოთხოვნებს:</w:t>
            </w:r>
          </w:p>
        </w:tc>
        <w:tc>
          <w:tcPr>
            <w:tcW w:w="3371" w:type="dxa"/>
            <w:shd w:val="clear" w:color="auto" w:fill="auto"/>
          </w:tcPr>
          <w:p w14:paraId="635DACF4" w14:textId="477EE08B" w:rsidR="00284DE3" w:rsidRDefault="00284DE3" w:rsidP="00223809">
            <w:pPr>
              <w:rPr>
                <w:rFonts w:ascii="Sylfaen" w:hAnsi="Sylfaen"/>
                <w:sz w:val="20"/>
                <w:szCs w:val="20"/>
                <w:lang w:val="ka-GE"/>
              </w:rPr>
            </w:pPr>
            <w:r>
              <w:rPr>
                <w:rFonts w:ascii="Sylfaen" w:hAnsi="Sylfaen"/>
                <w:sz w:val="20"/>
                <w:szCs w:val="20"/>
                <w:lang w:val="ka-GE"/>
              </w:rPr>
              <w:t xml:space="preserve">ა) </w:t>
            </w:r>
            <w:r w:rsidRPr="008B48B1">
              <w:rPr>
                <w:rFonts w:ascii="Sylfaen" w:hAnsi="Sylfaen"/>
                <w:sz w:val="20"/>
                <w:szCs w:val="20"/>
                <w:lang w:val="ka-GE"/>
              </w:rPr>
              <w:t xml:space="preserve">გადაუდებელი სამედიცინო დახმარების I და II მოვლის დონეზე აუცილებელ მოთხოვნას არ წარმოადგენს </w:t>
            </w:r>
            <w:r w:rsidRPr="00223809">
              <w:rPr>
                <w:rFonts w:ascii="Sylfaen" w:hAnsi="Sylfaen"/>
                <w:sz w:val="20"/>
                <w:szCs w:val="20"/>
                <w:lang w:val="ka-GE"/>
              </w:rPr>
              <w:t xml:space="preserve">გადაუდებელი სამედიცინო დახმარების (EMERGENCY) ერთეულში </w:t>
            </w:r>
            <w:r w:rsidRPr="008B48B1">
              <w:rPr>
                <w:rFonts w:ascii="Sylfaen" w:hAnsi="Sylfaen"/>
                <w:sz w:val="20"/>
                <w:szCs w:val="20"/>
                <w:lang w:val="ka-GE"/>
              </w:rPr>
              <w:t xml:space="preserve">იზოლირებული  </w:t>
            </w:r>
            <w:r w:rsidRPr="000F6086">
              <w:rPr>
                <w:rFonts w:ascii="Sylfaen" w:hAnsi="Sylfaen" w:cs="Sylfaen"/>
                <w:sz w:val="20"/>
                <w:szCs w:val="20"/>
                <w:lang w:val="ka-GE"/>
              </w:rPr>
              <w:t xml:space="preserve">საპროცედურო </w:t>
            </w:r>
            <w:r>
              <w:rPr>
                <w:rFonts w:ascii="Sylfaen" w:hAnsi="Sylfaen"/>
                <w:sz w:val="20"/>
                <w:szCs w:val="20"/>
                <w:lang w:val="ka-GE"/>
              </w:rPr>
              <w:t>სივრც</w:t>
            </w:r>
            <w:r w:rsidRPr="008B48B1">
              <w:rPr>
                <w:rFonts w:ascii="Sylfaen" w:hAnsi="Sylfaen"/>
                <w:sz w:val="20"/>
                <w:szCs w:val="20"/>
                <w:lang w:val="ka-GE"/>
              </w:rPr>
              <w:t>ის არსებობა, ასეთ შემთხვევაში საკმარისია სივრცობრივი ზონირება</w:t>
            </w:r>
            <w:r>
              <w:rPr>
                <w:rFonts w:ascii="Sylfaen" w:hAnsi="Sylfaen"/>
                <w:sz w:val="20"/>
                <w:szCs w:val="20"/>
                <w:lang w:val="ka-GE"/>
              </w:rPr>
              <w:t xml:space="preserve"> </w:t>
            </w:r>
            <w:r w:rsidRPr="00223809">
              <w:rPr>
                <w:rFonts w:ascii="Sylfaen" w:hAnsi="Sylfaen"/>
                <w:sz w:val="20"/>
                <w:szCs w:val="20"/>
                <w:lang w:val="ka-GE"/>
              </w:rPr>
              <w:t>(მ.შ. სტაციონარული ან გადასატანი ტიხრებით)</w:t>
            </w:r>
            <w:r>
              <w:rPr>
                <w:rFonts w:ascii="Sylfaen" w:hAnsi="Sylfaen"/>
                <w:sz w:val="20"/>
                <w:szCs w:val="20"/>
                <w:lang w:val="ka-GE"/>
              </w:rPr>
              <w:t>;</w:t>
            </w:r>
          </w:p>
          <w:p w14:paraId="1BC0ECED" w14:textId="0D8D1C83" w:rsidR="00284DE3" w:rsidRDefault="00284DE3" w:rsidP="00223809">
            <w:pPr>
              <w:rPr>
                <w:rFonts w:ascii="Sylfaen" w:hAnsi="Sylfaen"/>
                <w:sz w:val="20"/>
                <w:szCs w:val="20"/>
                <w:lang w:val="ka-GE"/>
              </w:rPr>
            </w:pPr>
            <w:r>
              <w:rPr>
                <w:rFonts w:ascii="Sylfaen" w:hAnsi="Sylfaen"/>
                <w:sz w:val="20"/>
                <w:szCs w:val="20"/>
                <w:lang w:val="ka-GE"/>
              </w:rPr>
              <w:t xml:space="preserve">ბ) </w:t>
            </w:r>
            <w:r w:rsidRPr="009E7B8E">
              <w:rPr>
                <w:rFonts w:ascii="Sylfaen" w:hAnsi="Sylfaen"/>
                <w:sz w:val="20"/>
                <w:szCs w:val="20"/>
                <w:lang w:val="ka-GE"/>
              </w:rPr>
              <w:t xml:space="preserve">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(EMERGENCY) ერთეულში იზოლირებული  </w:t>
            </w:r>
            <w:r w:rsidRPr="00223809">
              <w:rPr>
                <w:rFonts w:ascii="Sylfaen" w:hAnsi="Sylfaen"/>
                <w:sz w:val="20"/>
                <w:szCs w:val="20"/>
                <w:lang w:val="ka-GE"/>
              </w:rPr>
              <w:t>საპროცედურო სივრცის არსებობა</w:t>
            </w:r>
            <w:r>
              <w:rPr>
                <w:rFonts w:ascii="Sylfaen" w:hAnsi="Sylfaen"/>
                <w:sz w:val="20"/>
                <w:szCs w:val="20"/>
                <w:lang w:val="ka-GE"/>
              </w:rPr>
              <w:t>;</w:t>
            </w:r>
          </w:p>
          <w:p w14:paraId="128051DD" w14:textId="6E5B7949" w:rsidR="00284DE3" w:rsidRPr="000F6086" w:rsidRDefault="00284DE3" w:rsidP="00DF68DC">
            <w:pPr>
              <w:rPr>
                <w:rFonts w:ascii="Sylfaen" w:hAnsi="Sylfaen"/>
                <w:sz w:val="20"/>
                <w:szCs w:val="20"/>
                <w:lang w:val="ka-GE"/>
              </w:rPr>
            </w:pPr>
            <w:r>
              <w:rPr>
                <w:rFonts w:ascii="Sylfaen" w:hAnsi="Sylfaen"/>
                <w:sz w:val="20"/>
                <w:szCs w:val="20"/>
                <w:lang w:val="ka-GE"/>
              </w:rPr>
              <w:t>ბ) დამოუკიდებელი სათაბაშირეს არსებობისას აღნიშნული უნდა აკმაყოფილებდეს საპროცედუროსადმი (სივრცე) განსაზღვრულ მოთხოვნებს.</w:t>
            </w:r>
          </w:p>
        </w:tc>
      </w:tr>
      <w:tr w:rsidR="00284DE3" w:rsidRPr="000F6086" w14:paraId="298A1520" w14:textId="77777777" w:rsidTr="00AD5976">
        <w:trPr>
          <w:trHeight w:val="502"/>
        </w:trPr>
        <w:tc>
          <w:tcPr>
            <w:tcW w:w="861" w:type="dxa"/>
          </w:tcPr>
          <w:p w14:paraId="739ACAEE" w14:textId="26D72E55"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t>ა)</w:t>
            </w:r>
          </w:p>
        </w:tc>
        <w:tc>
          <w:tcPr>
            <w:tcW w:w="5812" w:type="dxa"/>
            <w:gridSpan w:val="3"/>
            <w:shd w:val="clear" w:color="auto" w:fill="auto"/>
          </w:tcPr>
          <w:p w14:paraId="1467F1EB" w14:textId="4ED5E10D" w:rsidR="00284DE3" w:rsidRPr="000F6086" w:rsidRDefault="00284DE3" w:rsidP="0077012E">
            <w:pPr>
              <w:jc w:val="both"/>
              <w:rPr>
                <w:rFonts w:ascii="Sylfaen" w:hAnsi="Sylfaen" w:cs="Sylfaen"/>
                <w:sz w:val="20"/>
                <w:szCs w:val="20"/>
                <w:vertAlign w:val="superscript"/>
                <w:lang w:val="ka-GE"/>
              </w:rPr>
            </w:pPr>
            <w:r w:rsidRPr="000F6086">
              <w:rPr>
                <w:rFonts w:ascii="Sylfaen" w:hAnsi="Sylfaen" w:cs="Sylfaen"/>
                <w:sz w:val="20"/>
                <w:szCs w:val="20"/>
                <w:lang w:val="ka-GE"/>
              </w:rPr>
              <w:t>ფართობი უნდა იყოს სულ მცირე 12 მ</w:t>
            </w:r>
            <w:r w:rsidRPr="000F6086">
              <w:rPr>
                <w:rFonts w:ascii="Sylfaen" w:hAnsi="Sylfaen" w:cs="Sylfaen"/>
                <w:sz w:val="20"/>
                <w:szCs w:val="20"/>
                <w:vertAlign w:val="superscript"/>
                <w:lang w:val="ka-GE"/>
              </w:rPr>
              <w:t>2</w:t>
            </w:r>
          </w:p>
        </w:tc>
        <w:tc>
          <w:tcPr>
            <w:tcW w:w="3371" w:type="dxa"/>
            <w:shd w:val="clear" w:color="auto" w:fill="auto"/>
          </w:tcPr>
          <w:p w14:paraId="72B875BF" w14:textId="77777777" w:rsidR="00284DE3" w:rsidRPr="000F6086" w:rsidRDefault="00284DE3" w:rsidP="00880155">
            <w:pPr>
              <w:rPr>
                <w:rFonts w:ascii="Sylfaen" w:hAnsi="Sylfaen"/>
                <w:sz w:val="20"/>
                <w:szCs w:val="20"/>
                <w:lang w:val="ka-GE"/>
              </w:rPr>
            </w:pPr>
          </w:p>
        </w:tc>
      </w:tr>
      <w:tr w:rsidR="00284DE3" w:rsidRPr="000F6086" w14:paraId="1A08989B" w14:textId="77777777" w:rsidTr="00AD5976">
        <w:trPr>
          <w:trHeight w:val="619"/>
        </w:trPr>
        <w:tc>
          <w:tcPr>
            <w:tcW w:w="861" w:type="dxa"/>
          </w:tcPr>
          <w:p w14:paraId="338C6062" w14:textId="6CCBA224"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t>ბ)</w:t>
            </w:r>
          </w:p>
        </w:tc>
        <w:tc>
          <w:tcPr>
            <w:tcW w:w="5812" w:type="dxa"/>
            <w:gridSpan w:val="3"/>
            <w:shd w:val="clear" w:color="auto" w:fill="auto"/>
          </w:tcPr>
          <w:p w14:paraId="2B5A56EF" w14:textId="37D06C89" w:rsidR="00284DE3" w:rsidRPr="000F6086" w:rsidRDefault="00284DE3" w:rsidP="00980330">
            <w:pPr>
              <w:jc w:val="both"/>
              <w:rPr>
                <w:rFonts w:ascii="Sylfaen" w:hAnsi="Sylfaen" w:cs="Sylfaen"/>
                <w:sz w:val="20"/>
                <w:szCs w:val="20"/>
                <w:lang w:val="ka-GE"/>
              </w:rPr>
            </w:pPr>
            <w:r w:rsidRPr="000F6086">
              <w:rPr>
                <w:rFonts w:ascii="Sylfaen" w:hAnsi="Sylfaen" w:cs="Sylfaen"/>
                <w:sz w:val="20"/>
                <w:szCs w:val="20"/>
                <w:lang w:val="ka-GE"/>
              </w:rPr>
              <w:t xml:space="preserve">  </w:t>
            </w:r>
            <w:r>
              <w:rPr>
                <w:rFonts w:ascii="Sylfaen" w:hAnsi="Sylfaen" w:cs="Sylfaen"/>
                <w:sz w:val="20"/>
                <w:szCs w:val="20"/>
                <w:lang w:val="ka-GE"/>
              </w:rPr>
              <w:t xml:space="preserve">არის </w:t>
            </w:r>
            <w:r w:rsidRPr="000F6086">
              <w:rPr>
                <w:rFonts w:ascii="Sylfaen" w:hAnsi="Sylfaen" w:cs="Sylfaen"/>
                <w:sz w:val="20"/>
                <w:szCs w:val="20"/>
                <w:lang w:val="ka-GE"/>
              </w:rPr>
              <w:t>ჟანგბადის ერთი წყარო ფლუომეტრით და სამი დენის წყაროს მიმღები</w:t>
            </w:r>
          </w:p>
        </w:tc>
        <w:tc>
          <w:tcPr>
            <w:tcW w:w="3371" w:type="dxa"/>
            <w:shd w:val="clear" w:color="auto" w:fill="auto"/>
          </w:tcPr>
          <w:p w14:paraId="43C5E5AB" w14:textId="77777777" w:rsidR="00284DE3" w:rsidRPr="000F6086" w:rsidRDefault="00284DE3" w:rsidP="00880155">
            <w:pPr>
              <w:rPr>
                <w:rFonts w:ascii="Sylfaen" w:hAnsi="Sylfaen"/>
                <w:sz w:val="20"/>
                <w:szCs w:val="20"/>
                <w:lang w:val="ka-GE"/>
              </w:rPr>
            </w:pPr>
          </w:p>
        </w:tc>
      </w:tr>
      <w:tr w:rsidR="00284DE3" w:rsidRPr="000F6086" w14:paraId="5FB7DDA4" w14:textId="77777777" w:rsidTr="00AD5976">
        <w:trPr>
          <w:trHeight w:val="502"/>
        </w:trPr>
        <w:tc>
          <w:tcPr>
            <w:tcW w:w="861" w:type="dxa"/>
          </w:tcPr>
          <w:p w14:paraId="02155D43" w14:textId="4932A214"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lastRenderedPageBreak/>
              <w:t>გ)</w:t>
            </w:r>
          </w:p>
        </w:tc>
        <w:tc>
          <w:tcPr>
            <w:tcW w:w="5812" w:type="dxa"/>
            <w:gridSpan w:val="3"/>
            <w:shd w:val="clear" w:color="auto" w:fill="auto"/>
          </w:tcPr>
          <w:p w14:paraId="08A77489" w14:textId="6DBA349A" w:rsidR="00284DE3" w:rsidRPr="000F6086" w:rsidRDefault="00284DE3" w:rsidP="004E39F5">
            <w:pPr>
              <w:jc w:val="both"/>
              <w:rPr>
                <w:rFonts w:ascii="Sylfaen" w:hAnsi="Sylfaen" w:cs="Sylfaen"/>
                <w:sz w:val="20"/>
                <w:szCs w:val="20"/>
                <w:lang w:val="ka-GE"/>
              </w:rPr>
            </w:pPr>
            <w:r w:rsidRPr="000F6086">
              <w:rPr>
                <w:rFonts w:ascii="Sylfaen" w:hAnsi="Sylfaen" w:cs="Sylfaen"/>
                <w:sz w:val="20"/>
                <w:szCs w:val="20"/>
                <w:lang w:val="ka-GE"/>
              </w:rPr>
              <w:t xml:space="preserve"> უნდა იყოს საოპერაციო</w:t>
            </w:r>
            <w:r>
              <w:rPr>
                <w:rFonts w:ascii="Sylfaen" w:hAnsi="Sylfaen" w:cs="Sylfaen"/>
                <w:sz w:val="20"/>
                <w:szCs w:val="20"/>
                <w:lang w:val="ka-GE"/>
              </w:rPr>
              <w:t>ს</w:t>
            </w:r>
            <w:r w:rsidRPr="000F6086">
              <w:rPr>
                <w:rFonts w:ascii="Sylfaen" w:hAnsi="Sylfaen" w:cs="Sylfaen"/>
                <w:sz w:val="20"/>
                <w:szCs w:val="20"/>
                <w:lang w:val="ka-GE"/>
              </w:rPr>
              <w:t xml:space="preserve">თვის გათვალისწინებული განათება  </w:t>
            </w:r>
          </w:p>
        </w:tc>
        <w:tc>
          <w:tcPr>
            <w:tcW w:w="3371" w:type="dxa"/>
            <w:shd w:val="clear" w:color="auto" w:fill="auto"/>
          </w:tcPr>
          <w:p w14:paraId="1B2E7128" w14:textId="621AF5DA" w:rsidR="00284DE3" w:rsidRPr="000F6086" w:rsidRDefault="00284DE3" w:rsidP="00880155">
            <w:pPr>
              <w:rPr>
                <w:rFonts w:ascii="Sylfaen" w:hAnsi="Sylfaen"/>
                <w:sz w:val="20"/>
                <w:szCs w:val="20"/>
                <w:lang w:val="ka-GE"/>
              </w:rPr>
            </w:pPr>
          </w:p>
        </w:tc>
      </w:tr>
      <w:tr w:rsidR="00284DE3" w:rsidRPr="000F6086" w14:paraId="7FF1F2CF" w14:textId="77777777" w:rsidTr="00AD5976">
        <w:trPr>
          <w:trHeight w:val="502"/>
        </w:trPr>
        <w:tc>
          <w:tcPr>
            <w:tcW w:w="861" w:type="dxa"/>
          </w:tcPr>
          <w:p w14:paraId="6BDF6E94" w14:textId="51E0A806" w:rsidR="00284DE3" w:rsidRPr="000F6086" w:rsidRDefault="00284DE3" w:rsidP="004C6EAA">
            <w:pPr>
              <w:jc w:val="both"/>
              <w:rPr>
                <w:rFonts w:ascii="Sylfaen" w:hAnsi="Sylfaen"/>
                <w:sz w:val="20"/>
                <w:szCs w:val="20"/>
                <w:lang w:val="ka-GE"/>
              </w:rPr>
            </w:pPr>
            <w:r>
              <w:rPr>
                <w:rFonts w:ascii="Sylfaen" w:hAnsi="Sylfaen"/>
                <w:sz w:val="20"/>
                <w:szCs w:val="20"/>
                <w:lang w:val="ka-GE"/>
              </w:rPr>
              <w:t>დ</w:t>
            </w:r>
            <w:r w:rsidRPr="000F6086">
              <w:rPr>
                <w:rFonts w:ascii="Sylfaen" w:hAnsi="Sylfaen"/>
                <w:sz w:val="20"/>
                <w:szCs w:val="20"/>
                <w:lang w:val="ka-GE"/>
              </w:rPr>
              <w:t>)</w:t>
            </w:r>
          </w:p>
        </w:tc>
        <w:tc>
          <w:tcPr>
            <w:tcW w:w="5753" w:type="dxa"/>
            <w:shd w:val="clear" w:color="auto" w:fill="auto"/>
          </w:tcPr>
          <w:p w14:paraId="75A2016C" w14:textId="10406ADD" w:rsidR="00284DE3" w:rsidRPr="000F6086" w:rsidRDefault="00284DE3" w:rsidP="00116735">
            <w:pPr>
              <w:jc w:val="both"/>
              <w:rPr>
                <w:rFonts w:ascii="Sylfaen" w:hAnsi="Sylfaen" w:cs="Sylfaen"/>
                <w:sz w:val="20"/>
                <w:szCs w:val="20"/>
                <w:lang w:val="ka-GE"/>
              </w:rPr>
            </w:pPr>
            <w:r>
              <w:rPr>
                <w:rFonts w:ascii="Sylfaen" w:hAnsi="Sylfaen" w:cs="Sylfaen"/>
                <w:sz w:val="20"/>
                <w:szCs w:val="20"/>
                <w:lang w:val="ka-GE"/>
              </w:rPr>
              <w:t xml:space="preserve">არის </w:t>
            </w:r>
            <w:r w:rsidRPr="000F6086">
              <w:rPr>
                <w:rFonts w:ascii="Sylfaen" w:hAnsi="Sylfaen" w:cs="Sylfaen"/>
                <w:sz w:val="20"/>
                <w:szCs w:val="20"/>
                <w:lang w:val="ka-GE"/>
              </w:rPr>
              <w:t xml:space="preserve">იმობილიზაციისთვის საჭირო და თაბაშირის ნახვევის მოსამზადებელი საშუალებები (მ.შ. სამუშაო ზედაპირი </w:t>
            </w:r>
            <w:r>
              <w:rPr>
                <w:rFonts w:ascii="Sylfaen" w:hAnsi="Sylfaen" w:cs="Sylfaen"/>
                <w:sz w:val="20"/>
                <w:szCs w:val="20"/>
                <w:lang w:val="ka-GE"/>
              </w:rPr>
              <w:t xml:space="preserve">მასალის </w:t>
            </w:r>
            <w:r w:rsidRPr="000F6086">
              <w:rPr>
                <w:rFonts w:ascii="Sylfaen" w:hAnsi="Sylfaen" w:cs="Sylfaen"/>
                <w:sz w:val="20"/>
                <w:szCs w:val="20"/>
                <w:lang w:val="ka-GE"/>
              </w:rPr>
              <w:t>მომზადებისთვის)</w:t>
            </w:r>
          </w:p>
        </w:tc>
        <w:tc>
          <w:tcPr>
            <w:tcW w:w="3430" w:type="dxa"/>
            <w:gridSpan w:val="3"/>
            <w:shd w:val="clear" w:color="auto" w:fill="auto"/>
          </w:tcPr>
          <w:p w14:paraId="631D8E88" w14:textId="182ED192" w:rsidR="00284DE3" w:rsidRPr="000F6086" w:rsidRDefault="00284DE3" w:rsidP="00880155">
            <w:pPr>
              <w:rPr>
                <w:rFonts w:ascii="Sylfaen" w:hAnsi="Sylfaen"/>
                <w:sz w:val="20"/>
                <w:szCs w:val="20"/>
                <w:lang w:val="ka-GE"/>
              </w:rPr>
            </w:pPr>
            <w:r>
              <w:rPr>
                <w:rFonts w:ascii="Sylfaen" w:hAnsi="Sylfaen"/>
                <w:sz w:val="20"/>
                <w:szCs w:val="20"/>
                <w:lang w:val="ka-GE"/>
              </w:rPr>
              <w:t>აუცილებელ მოთხოვნას წარმოადგენს ტრავმა-პაციენტების მომსახურების შემთხვევაში.</w:t>
            </w:r>
          </w:p>
        </w:tc>
      </w:tr>
      <w:tr w:rsidR="00284DE3" w:rsidRPr="000F6086" w14:paraId="353915CB" w14:textId="77777777" w:rsidTr="00AD5976">
        <w:trPr>
          <w:trHeight w:val="502"/>
        </w:trPr>
        <w:tc>
          <w:tcPr>
            <w:tcW w:w="861" w:type="dxa"/>
          </w:tcPr>
          <w:p w14:paraId="0ECC6C46" w14:textId="69865A0F" w:rsidR="00284DE3" w:rsidRPr="009249EC" w:rsidRDefault="00284DE3" w:rsidP="009E1C8D">
            <w:pPr>
              <w:jc w:val="both"/>
              <w:rPr>
                <w:rFonts w:ascii="Sylfaen" w:hAnsi="Sylfaen"/>
                <w:sz w:val="20"/>
                <w:szCs w:val="20"/>
              </w:rPr>
            </w:pPr>
            <w:r w:rsidRPr="000F6086">
              <w:rPr>
                <w:rFonts w:ascii="Sylfaen" w:hAnsi="Sylfaen"/>
                <w:sz w:val="20"/>
                <w:szCs w:val="20"/>
                <w:lang w:val="ka-GE"/>
              </w:rPr>
              <w:t>6.</w:t>
            </w:r>
            <w:r w:rsidR="009249EC">
              <w:rPr>
                <w:rFonts w:ascii="Sylfaen" w:hAnsi="Sylfaen"/>
                <w:sz w:val="20"/>
                <w:szCs w:val="20"/>
              </w:rPr>
              <w:t>6</w:t>
            </w:r>
          </w:p>
        </w:tc>
        <w:tc>
          <w:tcPr>
            <w:tcW w:w="5753" w:type="dxa"/>
            <w:shd w:val="clear" w:color="auto" w:fill="auto"/>
          </w:tcPr>
          <w:p w14:paraId="381F1F09" w14:textId="745FCFAA" w:rsidR="00284DE3" w:rsidRPr="000F6086" w:rsidRDefault="00284DE3" w:rsidP="00050426">
            <w:pPr>
              <w:jc w:val="both"/>
              <w:rPr>
                <w:rFonts w:ascii="Sylfaen" w:hAnsi="Sylfaen"/>
                <w:sz w:val="20"/>
                <w:szCs w:val="20"/>
                <w:lang w:val="ka-GE"/>
              </w:rPr>
            </w:pPr>
            <w:r w:rsidRPr="000F6086">
              <w:rPr>
                <w:rFonts w:ascii="Sylfaen" w:hAnsi="Sylfaen" w:cs="Sylfaen"/>
                <w:sz w:val="20"/>
                <w:szCs w:val="20"/>
                <w:lang w:val="ka-GE"/>
              </w:rPr>
              <w:t>სა</w:t>
            </w:r>
            <w:r>
              <w:rPr>
                <w:rFonts w:ascii="Sylfaen" w:hAnsi="Sylfaen" w:cs="Sylfaen"/>
                <w:sz w:val="20"/>
                <w:szCs w:val="20"/>
                <w:lang w:val="ka-GE"/>
              </w:rPr>
              <w:t>ი</w:t>
            </w:r>
            <w:r w:rsidRPr="000F6086">
              <w:rPr>
                <w:rFonts w:ascii="Sylfaen" w:hAnsi="Sylfaen" w:cs="Sylfaen"/>
                <w:sz w:val="20"/>
                <w:szCs w:val="20"/>
                <w:lang w:val="ka-GE"/>
              </w:rPr>
              <w:t>ზოლაციო სათავ(ებ)ი</w:t>
            </w:r>
            <w:r w:rsidRPr="000F6086">
              <w:rPr>
                <w:rFonts w:ascii="Sylfaen" w:hAnsi="Sylfaen"/>
                <w:sz w:val="20"/>
                <w:szCs w:val="20"/>
                <w:lang w:val="ka-GE"/>
              </w:rPr>
              <w:t xml:space="preserve">) -  </w:t>
            </w:r>
            <w:r w:rsidRPr="00BC3E19">
              <w:rPr>
                <w:rFonts w:ascii="Sylfaen" w:hAnsi="Sylfaen"/>
                <w:sz w:val="20"/>
                <w:szCs w:val="20"/>
                <w:lang w:val="ka-GE"/>
              </w:rPr>
              <w:t>ბოქსირებული პალატა,</w:t>
            </w:r>
            <w:r w:rsidRPr="000F6086">
              <w:rPr>
                <w:rFonts w:ascii="Sylfaen" w:hAnsi="Sylfaen"/>
                <w:sz w:val="20"/>
                <w:szCs w:val="20"/>
                <w:lang w:val="ka-GE"/>
              </w:rPr>
              <w:t xml:space="preserve"> რომელიც აღჭურვილია:</w:t>
            </w:r>
          </w:p>
          <w:p w14:paraId="536283AF" w14:textId="77E5012A" w:rsidR="00284DE3" w:rsidRPr="000F6086" w:rsidRDefault="00284DE3" w:rsidP="00050426">
            <w:pPr>
              <w:jc w:val="both"/>
              <w:rPr>
                <w:rFonts w:ascii="Sylfaen" w:hAnsi="Sylfaen" w:cs="Sylfaen"/>
                <w:sz w:val="20"/>
                <w:szCs w:val="20"/>
                <w:lang w:val="ka-GE"/>
              </w:rPr>
            </w:pPr>
          </w:p>
        </w:tc>
        <w:tc>
          <w:tcPr>
            <w:tcW w:w="3430" w:type="dxa"/>
            <w:gridSpan w:val="3"/>
            <w:shd w:val="clear" w:color="auto" w:fill="auto"/>
          </w:tcPr>
          <w:p w14:paraId="218D1BC4" w14:textId="6EC70935" w:rsidR="00284DE3" w:rsidRPr="000F6086" w:rsidRDefault="00284DE3" w:rsidP="00880155">
            <w:pPr>
              <w:rPr>
                <w:rFonts w:ascii="Sylfaen" w:hAnsi="Sylfaen"/>
                <w:sz w:val="20"/>
                <w:szCs w:val="20"/>
                <w:lang w:val="ka-GE"/>
              </w:rPr>
            </w:pPr>
            <w:r w:rsidRPr="000F6086">
              <w:rPr>
                <w:rFonts w:ascii="Sylfaen" w:hAnsi="Sylfaen"/>
                <w:sz w:val="20"/>
                <w:szCs w:val="20"/>
                <w:lang w:val="ka-GE"/>
              </w:rPr>
              <w:t>ა) უნდა აკმაყოფილებდეს მოქმედი კანონმდებლობით დადგენილ მოთხოვნებს;</w:t>
            </w:r>
          </w:p>
          <w:p w14:paraId="0FB578EB" w14:textId="6F2FA981" w:rsidR="00284DE3" w:rsidRPr="000F6086" w:rsidRDefault="00284DE3" w:rsidP="00880155">
            <w:pPr>
              <w:rPr>
                <w:rFonts w:ascii="Sylfaen" w:hAnsi="Sylfaen"/>
                <w:sz w:val="20"/>
                <w:szCs w:val="20"/>
                <w:lang w:val="ka-GE"/>
              </w:rPr>
            </w:pPr>
            <w:r w:rsidRPr="000F6086">
              <w:rPr>
                <w:rFonts w:ascii="Sylfaen" w:hAnsi="Sylfaen"/>
                <w:sz w:val="20"/>
                <w:szCs w:val="20"/>
                <w:lang w:val="ka-GE"/>
              </w:rPr>
              <w:t>ბ) განთავსებული უნდა იყოს სარეანიმაციო ღონისძიებებისათვის განკუთვნილი (შოკის) სივრცის მიმდებარედ</w:t>
            </w:r>
            <w:r>
              <w:rPr>
                <w:rFonts w:ascii="Sylfaen" w:hAnsi="Sylfaen"/>
                <w:sz w:val="20"/>
                <w:szCs w:val="20"/>
                <w:lang w:val="ka-GE"/>
              </w:rPr>
              <w:t>;</w:t>
            </w:r>
            <w:r w:rsidRPr="000F6086">
              <w:rPr>
                <w:rFonts w:ascii="Sylfaen" w:hAnsi="Sylfaen"/>
                <w:sz w:val="20"/>
                <w:szCs w:val="20"/>
                <w:lang w:val="ka-GE"/>
              </w:rPr>
              <w:t xml:space="preserve"> </w:t>
            </w:r>
          </w:p>
          <w:p w14:paraId="224F9E45" w14:textId="7A86701A" w:rsidR="00284DE3" w:rsidRPr="00B62193" w:rsidRDefault="00284DE3" w:rsidP="00087806">
            <w:pPr>
              <w:rPr>
                <w:rFonts w:ascii="Sylfaen" w:hAnsi="Sylfaen"/>
                <w:sz w:val="20"/>
                <w:szCs w:val="20"/>
                <w:lang w:val="ka-GE"/>
              </w:rPr>
            </w:pPr>
            <w:r w:rsidRPr="00BC3E19">
              <w:rPr>
                <w:rFonts w:ascii="Sylfaen" w:hAnsi="Sylfaen"/>
                <w:sz w:val="20"/>
                <w:szCs w:val="20"/>
                <w:lang w:val="ka-GE"/>
              </w:rPr>
              <w:t>გ</w:t>
            </w:r>
            <w:r w:rsidRPr="00DF52F3">
              <w:rPr>
                <w:rFonts w:ascii="Sylfaen" w:hAnsi="Sylfaen"/>
                <w:sz w:val="20"/>
                <w:szCs w:val="20"/>
                <w:lang w:val="ka-GE"/>
              </w:rPr>
              <w:t xml:space="preserve">) </w:t>
            </w:r>
            <w:r w:rsidRPr="00B62193">
              <w:rPr>
                <w:rFonts w:ascii="Sylfaen" w:hAnsi="Sylfaen"/>
                <w:sz w:val="20"/>
                <w:szCs w:val="20"/>
                <w:lang w:val="ka-GE"/>
              </w:rPr>
              <w:t>გადაუდებელი სამედიცინო დახმარების I და II მოვლის დონ</w:t>
            </w:r>
            <w:r>
              <w:rPr>
                <w:rFonts w:ascii="Sylfaen" w:hAnsi="Sylfaen"/>
                <w:sz w:val="20"/>
                <w:szCs w:val="20"/>
                <w:lang w:val="ka-GE"/>
              </w:rPr>
              <w:t>ის ერთეულის</w:t>
            </w:r>
            <w:r w:rsidRPr="00B62193">
              <w:rPr>
                <w:rFonts w:ascii="Sylfaen" w:hAnsi="Sylfaen"/>
                <w:sz w:val="20"/>
                <w:szCs w:val="20"/>
                <w:lang w:val="ka-GE"/>
              </w:rPr>
              <w:t xml:space="preserve"> შემთხვევაში,  შესაძლებელია, გამოყენებული იქნეს სტაციონარის ბოქსირებული პალატა, ამ პუნქტით განსაზღვრული პირობების დაცვით;</w:t>
            </w:r>
          </w:p>
          <w:p w14:paraId="0562AAA4" w14:textId="17A2E28C" w:rsidR="00284DE3" w:rsidRPr="000F6086" w:rsidRDefault="00284DE3" w:rsidP="00447437">
            <w:pPr>
              <w:rPr>
                <w:rFonts w:ascii="Sylfaen" w:hAnsi="Sylfaen"/>
                <w:sz w:val="20"/>
                <w:szCs w:val="20"/>
                <w:lang w:val="ka-GE"/>
              </w:rPr>
            </w:pPr>
            <w:r w:rsidRPr="00B62193">
              <w:rPr>
                <w:rFonts w:ascii="Sylfaen" w:hAnsi="Sylfaen"/>
                <w:sz w:val="20"/>
                <w:szCs w:val="20"/>
                <w:lang w:val="ka-GE"/>
              </w:rPr>
              <w:t xml:space="preserve">დ) </w:t>
            </w:r>
            <w:r w:rsidRPr="00BC3E19">
              <w:rPr>
                <w:rFonts w:ascii="Sylfaen" w:hAnsi="Sylfaen"/>
                <w:sz w:val="20"/>
                <w:szCs w:val="20"/>
                <w:lang w:val="ka-GE"/>
              </w:rPr>
              <w:t>გადაუდებელი</w:t>
            </w:r>
            <w:r w:rsidRPr="00DF52F3">
              <w:rPr>
                <w:rFonts w:ascii="Sylfaen" w:hAnsi="Sylfaen"/>
                <w:sz w:val="20"/>
                <w:szCs w:val="20"/>
                <w:lang w:val="ka-GE"/>
              </w:rPr>
              <w:t xml:space="preserve"> სამედიცინო </w:t>
            </w:r>
            <w:r w:rsidRPr="00F90DA9">
              <w:rPr>
                <w:rFonts w:ascii="Sylfaen" w:hAnsi="Sylfaen"/>
                <w:sz w:val="20"/>
                <w:szCs w:val="20"/>
                <w:lang w:val="ka-GE"/>
              </w:rPr>
              <w:t>დახმარების (Emergency) ერთეული</w:t>
            </w:r>
            <w:r w:rsidRPr="0048529B">
              <w:rPr>
                <w:rFonts w:ascii="Sylfaen" w:hAnsi="Sylfaen"/>
                <w:sz w:val="20"/>
                <w:szCs w:val="20"/>
                <w:lang w:val="ka-GE"/>
              </w:rPr>
              <w:t xml:space="preserve">სათვის </w:t>
            </w:r>
            <w:r w:rsidRPr="00B62193">
              <w:rPr>
                <w:rFonts w:ascii="Sylfaen" w:hAnsi="Sylfaen"/>
                <w:sz w:val="20"/>
                <w:szCs w:val="20"/>
                <w:lang w:val="ka-GE"/>
              </w:rPr>
              <w:t>საკუთარი ბოქსირებული პალატის არსებობა აუცილებელ მოთხოვნას წარმოადგენს 2022 წლიდან</w:t>
            </w:r>
            <w:r w:rsidRPr="00BC3E19">
              <w:rPr>
                <w:rFonts w:ascii="Sylfaen" w:hAnsi="Sylfaen"/>
                <w:sz w:val="20"/>
                <w:szCs w:val="20"/>
                <w:lang w:val="ka-GE"/>
              </w:rPr>
              <w:t>.</w:t>
            </w:r>
          </w:p>
        </w:tc>
      </w:tr>
      <w:tr w:rsidR="00284DE3" w:rsidRPr="000F6086" w14:paraId="1E391A5F" w14:textId="77777777" w:rsidTr="00AD5976">
        <w:trPr>
          <w:trHeight w:val="502"/>
        </w:trPr>
        <w:tc>
          <w:tcPr>
            <w:tcW w:w="861" w:type="dxa"/>
          </w:tcPr>
          <w:p w14:paraId="4956E7D6" w14:textId="63778C6A"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t>ა)</w:t>
            </w:r>
          </w:p>
        </w:tc>
        <w:tc>
          <w:tcPr>
            <w:tcW w:w="5753" w:type="dxa"/>
            <w:shd w:val="clear" w:color="auto" w:fill="auto"/>
          </w:tcPr>
          <w:p w14:paraId="2608C679" w14:textId="5DE01D41" w:rsidR="00284DE3" w:rsidRPr="000F6086" w:rsidRDefault="00284DE3" w:rsidP="00AB5442">
            <w:pPr>
              <w:jc w:val="both"/>
              <w:rPr>
                <w:rFonts w:ascii="Sylfaen" w:hAnsi="Sylfaen" w:cs="Sylfaen"/>
                <w:sz w:val="20"/>
                <w:szCs w:val="20"/>
                <w:highlight w:val="yellow"/>
                <w:lang w:val="ka-GE"/>
              </w:rPr>
            </w:pPr>
            <w:r w:rsidRPr="00D7684B">
              <w:rPr>
                <w:rFonts w:ascii="Sylfaen" w:hAnsi="Sylfaen" w:cs="Sylfaen"/>
                <w:sz w:val="20"/>
                <w:szCs w:val="20"/>
                <w:lang w:val="ka-GE"/>
              </w:rPr>
              <w:t>სრული არაინვაიზიური, უწყვეტი  ფიზიკალური მონიტორინგის საშუალებები: ეკგ, NIBP და  პულსოქსიმეტრია</w:t>
            </w:r>
          </w:p>
        </w:tc>
        <w:tc>
          <w:tcPr>
            <w:tcW w:w="3430" w:type="dxa"/>
            <w:gridSpan w:val="3"/>
            <w:shd w:val="clear" w:color="auto" w:fill="auto"/>
          </w:tcPr>
          <w:p w14:paraId="39B2DF9B" w14:textId="64ADAD99" w:rsidR="00284DE3" w:rsidRPr="000F6086" w:rsidRDefault="00284DE3" w:rsidP="00880155">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შესაბამისი მახასიათებლები</w:t>
            </w:r>
          </w:p>
        </w:tc>
      </w:tr>
      <w:tr w:rsidR="00284DE3" w:rsidRPr="000F6086" w14:paraId="622F749C" w14:textId="77777777" w:rsidTr="00AD5976">
        <w:trPr>
          <w:trHeight w:val="502"/>
        </w:trPr>
        <w:tc>
          <w:tcPr>
            <w:tcW w:w="861" w:type="dxa"/>
          </w:tcPr>
          <w:p w14:paraId="75AC9730" w14:textId="725F47D6"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t>ბ)</w:t>
            </w:r>
          </w:p>
        </w:tc>
        <w:tc>
          <w:tcPr>
            <w:tcW w:w="5753" w:type="dxa"/>
            <w:shd w:val="clear" w:color="auto" w:fill="auto"/>
          </w:tcPr>
          <w:p w14:paraId="7930FF99" w14:textId="2E1374B2" w:rsidR="00284DE3" w:rsidRPr="000F6086" w:rsidRDefault="00284DE3" w:rsidP="00087806">
            <w:pPr>
              <w:jc w:val="both"/>
              <w:rPr>
                <w:rFonts w:ascii="Sylfaen" w:hAnsi="Sylfaen" w:cs="Sylfaen"/>
                <w:sz w:val="20"/>
                <w:szCs w:val="20"/>
                <w:lang w:val="ka-GE"/>
              </w:rPr>
            </w:pPr>
            <w:r w:rsidRPr="000F6086">
              <w:rPr>
                <w:rFonts w:ascii="Sylfaen" w:hAnsi="Sylfaen" w:cs="Sylfaen"/>
                <w:sz w:val="20"/>
                <w:szCs w:val="20"/>
                <w:lang w:val="ka-GE"/>
              </w:rPr>
              <w:t>ჟანგბადის ერთი წყარო ფლუომეტრით და სამი დენის წყაროს მიმღებით</w:t>
            </w:r>
          </w:p>
        </w:tc>
        <w:tc>
          <w:tcPr>
            <w:tcW w:w="3430" w:type="dxa"/>
            <w:gridSpan w:val="3"/>
            <w:shd w:val="clear" w:color="auto" w:fill="auto"/>
          </w:tcPr>
          <w:p w14:paraId="67CA97D3" w14:textId="77777777" w:rsidR="00284DE3" w:rsidRPr="000F6086" w:rsidRDefault="00284DE3" w:rsidP="00880155">
            <w:pPr>
              <w:rPr>
                <w:rFonts w:ascii="Sylfaen" w:hAnsi="Sylfaen"/>
                <w:color w:val="FF0000"/>
                <w:sz w:val="20"/>
                <w:szCs w:val="20"/>
                <w:lang w:val="ka-GE"/>
              </w:rPr>
            </w:pPr>
          </w:p>
        </w:tc>
      </w:tr>
      <w:tr w:rsidR="00284DE3" w:rsidRPr="000F6086" w14:paraId="75E93CBE" w14:textId="77777777" w:rsidTr="00AD5976">
        <w:trPr>
          <w:trHeight w:val="502"/>
        </w:trPr>
        <w:tc>
          <w:tcPr>
            <w:tcW w:w="861" w:type="dxa"/>
          </w:tcPr>
          <w:p w14:paraId="47C0D97C" w14:textId="4C53CCC2" w:rsidR="00284DE3" w:rsidRPr="000F6086" w:rsidRDefault="00284DE3" w:rsidP="004C6EAA">
            <w:pPr>
              <w:jc w:val="both"/>
              <w:rPr>
                <w:rFonts w:ascii="Sylfaen" w:hAnsi="Sylfaen"/>
                <w:sz w:val="20"/>
                <w:szCs w:val="20"/>
                <w:lang w:val="ka-GE"/>
              </w:rPr>
            </w:pPr>
            <w:r w:rsidRPr="000F6086">
              <w:rPr>
                <w:rFonts w:ascii="Sylfaen" w:hAnsi="Sylfaen"/>
                <w:sz w:val="20"/>
                <w:szCs w:val="20"/>
                <w:lang w:val="ka-GE"/>
              </w:rPr>
              <w:t>გ)</w:t>
            </w:r>
          </w:p>
        </w:tc>
        <w:tc>
          <w:tcPr>
            <w:tcW w:w="5753" w:type="dxa"/>
            <w:shd w:val="clear" w:color="auto" w:fill="auto"/>
          </w:tcPr>
          <w:p w14:paraId="4C6442C3" w14:textId="0C7365BF" w:rsidR="00284DE3" w:rsidRPr="000F6086" w:rsidRDefault="00284DE3" w:rsidP="00050426">
            <w:pPr>
              <w:jc w:val="both"/>
              <w:rPr>
                <w:rFonts w:ascii="Sylfaen" w:hAnsi="Sylfaen" w:cs="Sylfaen"/>
                <w:sz w:val="20"/>
                <w:szCs w:val="20"/>
                <w:lang w:val="ka-GE"/>
              </w:rPr>
            </w:pPr>
            <w:r w:rsidRPr="000F6086">
              <w:rPr>
                <w:rFonts w:ascii="Sylfaen" w:hAnsi="Sylfaen" w:cs="Sylfaen"/>
                <w:sz w:val="20"/>
                <w:szCs w:val="20"/>
                <w:lang w:val="ka-GE"/>
              </w:rPr>
              <w:t xml:space="preserve"> ამომქაჩი</w:t>
            </w:r>
          </w:p>
        </w:tc>
        <w:tc>
          <w:tcPr>
            <w:tcW w:w="3430" w:type="dxa"/>
            <w:gridSpan w:val="3"/>
            <w:shd w:val="clear" w:color="auto" w:fill="auto"/>
          </w:tcPr>
          <w:p w14:paraId="3D620F14" w14:textId="7A161F09" w:rsidR="00284DE3" w:rsidRPr="000F6086" w:rsidRDefault="00284DE3" w:rsidP="00880155">
            <w:pPr>
              <w:rPr>
                <w:rFonts w:ascii="Sylfaen" w:hAnsi="Sylfaen"/>
                <w:sz w:val="20"/>
                <w:szCs w:val="20"/>
                <w:lang w:val="ka-GE"/>
              </w:rPr>
            </w:pPr>
            <w:r w:rsidRPr="000F6086">
              <w:rPr>
                <w:rFonts w:ascii="Sylfaen" w:hAnsi="Sylfaen"/>
                <w:sz w:val="20"/>
                <w:szCs w:val="20"/>
                <w:lang w:val="ka-GE"/>
              </w:rPr>
              <w:t>პედიატრიული პაციენტების მომსახურების შემთხვევაში, შესაბამისი მახასიათებლებით</w:t>
            </w:r>
          </w:p>
        </w:tc>
      </w:tr>
      <w:tr w:rsidR="00284DE3" w:rsidRPr="000F6086" w14:paraId="7EDF2B93" w14:textId="77777777" w:rsidTr="00AD5976">
        <w:trPr>
          <w:trHeight w:val="502"/>
        </w:trPr>
        <w:tc>
          <w:tcPr>
            <w:tcW w:w="861" w:type="dxa"/>
          </w:tcPr>
          <w:p w14:paraId="75DCAB6D" w14:textId="79CF3069" w:rsidR="00284DE3" w:rsidRPr="000F6086" w:rsidRDefault="00284DE3" w:rsidP="000C1FE0">
            <w:pPr>
              <w:jc w:val="both"/>
              <w:rPr>
                <w:rFonts w:ascii="Sylfaen" w:hAnsi="Sylfaen"/>
                <w:sz w:val="20"/>
                <w:szCs w:val="20"/>
                <w:lang w:val="ka-GE"/>
              </w:rPr>
            </w:pPr>
            <w:r w:rsidRPr="000F6086">
              <w:rPr>
                <w:rFonts w:ascii="Sylfaen" w:hAnsi="Sylfaen"/>
                <w:sz w:val="20"/>
                <w:szCs w:val="20"/>
                <w:lang w:val="ka-GE"/>
              </w:rPr>
              <w:lastRenderedPageBreak/>
              <w:t>7</w:t>
            </w:r>
          </w:p>
        </w:tc>
        <w:tc>
          <w:tcPr>
            <w:tcW w:w="5753" w:type="dxa"/>
            <w:shd w:val="clear" w:color="auto" w:fill="auto"/>
          </w:tcPr>
          <w:p w14:paraId="2DA97434" w14:textId="7F84A84F" w:rsidR="00284DE3" w:rsidRPr="000F6086" w:rsidRDefault="00284DE3" w:rsidP="004043C4">
            <w:pPr>
              <w:jc w:val="both"/>
              <w:rPr>
                <w:rFonts w:ascii="Sylfaen" w:hAnsi="Sylfaen" w:cs="Sylfaen"/>
                <w:sz w:val="20"/>
                <w:szCs w:val="20"/>
                <w:highlight w:val="yellow"/>
                <w:lang w:val="ka-GE"/>
              </w:rPr>
            </w:pPr>
            <w:r w:rsidRPr="000F6086">
              <w:rPr>
                <w:rFonts w:ascii="Sylfaen" w:hAnsi="Sylfaen" w:cs="Sylfaen"/>
                <w:sz w:val="20"/>
                <w:szCs w:val="20"/>
                <w:lang w:val="ka-GE"/>
              </w:rPr>
              <w:t>გადაუდებელი სამედიცინო დახმარების (Emergency) ერთეული უნდა მოიცავდეს შემდეგ  დამხმარე სივრცეებს:</w:t>
            </w:r>
          </w:p>
        </w:tc>
        <w:tc>
          <w:tcPr>
            <w:tcW w:w="3430" w:type="dxa"/>
            <w:gridSpan w:val="3"/>
            <w:shd w:val="clear" w:color="auto" w:fill="auto"/>
          </w:tcPr>
          <w:p w14:paraId="58DBAF41" w14:textId="77777777" w:rsidR="00284DE3" w:rsidRPr="000F6086" w:rsidRDefault="00284DE3" w:rsidP="00880155">
            <w:pPr>
              <w:rPr>
                <w:rFonts w:ascii="Sylfaen" w:hAnsi="Sylfaen"/>
                <w:sz w:val="20"/>
                <w:szCs w:val="20"/>
                <w:lang w:val="ka-GE"/>
              </w:rPr>
            </w:pPr>
          </w:p>
        </w:tc>
      </w:tr>
      <w:tr w:rsidR="00284DE3" w:rsidRPr="000F6086" w14:paraId="0ECBCCA2" w14:textId="77777777" w:rsidTr="00AD5976">
        <w:trPr>
          <w:trHeight w:val="502"/>
        </w:trPr>
        <w:tc>
          <w:tcPr>
            <w:tcW w:w="861" w:type="dxa"/>
          </w:tcPr>
          <w:p w14:paraId="4A471E71" w14:textId="235D8DCC" w:rsidR="00284DE3" w:rsidRPr="000F6086" w:rsidRDefault="00284DE3" w:rsidP="00937347">
            <w:pPr>
              <w:jc w:val="both"/>
              <w:rPr>
                <w:rFonts w:ascii="Sylfaen" w:hAnsi="Sylfaen"/>
                <w:sz w:val="20"/>
                <w:szCs w:val="20"/>
                <w:lang w:val="ka-GE"/>
              </w:rPr>
            </w:pPr>
            <w:r w:rsidRPr="000F6086">
              <w:rPr>
                <w:rFonts w:ascii="Sylfaen" w:hAnsi="Sylfaen"/>
                <w:sz w:val="20"/>
                <w:szCs w:val="20"/>
                <w:lang w:val="ka-GE"/>
              </w:rPr>
              <w:t>7.1</w:t>
            </w:r>
          </w:p>
        </w:tc>
        <w:tc>
          <w:tcPr>
            <w:tcW w:w="5753" w:type="dxa"/>
            <w:shd w:val="clear" w:color="auto" w:fill="auto"/>
          </w:tcPr>
          <w:p w14:paraId="2567B69C" w14:textId="0B590D51" w:rsidR="00284DE3" w:rsidRPr="000F6086" w:rsidRDefault="00284DE3" w:rsidP="00D74ACF">
            <w:pPr>
              <w:jc w:val="both"/>
              <w:rPr>
                <w:rFonts w:ascii="Sylfaen" w:hAnsi="Sylfaen" w:cs="Sylfaen"/>
                <w:sz w:val="20"/>
                <w:szCs w:val="20"/>
                <w:lang w:val="ka-GE"/>
              </w:rPr>
            </w:pPr>
            <w:r w:rsidRPr="000F6086">
              <w:rPr>
                <w:rFonts w:ascii="Sylfaen" w:hAnsi="Sylfaen" w:cs="Sylfaen"/>
                <w:sz w:val="20"/>
                <w:szCs w:val="20"/>
                <w:lang w:val="ka-GE"/>
              </w:rPr>
              <w:t>სარეგისტრაციო</w:t>
            </w:r>
          </w:p>
        </w:tc>
        <w:tc>
          <w:tcPr>
            <w:tcW w:w="3430" w:type="dxa"/>
            <w:gridSpan w:val="3"/>
            <w:shd w:val="clear" w:color="auto" w:fill="auto"/>
          </w:tcPr>
          <w:p w14:paraId="1767C4E8" w14:textId="77777777" w:rsidR="00284DE3" w:rsidRPr="000F6086" w:rsidRDefault="00284DE3" w:rsidP="00880155">
            <w:pPr>
              <w:rPr>
                <w:rFonts w:ascii="Sylfaen" w:hAnsi="Sylfaen" w:cs="Sylfaen"/>
                <w:sz w:val="20"/>
                <w:szCs w:val="20"/>
                <w:lang w:val="ka-GE"/>
              </w:rPr>
            </w:pPr>
            <w:r w:rsidRPr="000F6086">
              <w:rPr>
                <w:rFonts w:ascii="Sylfaen" w:hAnsi="Sylfaen" w:cs="Sylfaen"/>
                <w:sz w:val="20"/>
                <w:szCs w:val="20"/>
                <w:lang w:val="ka-GE"/>
              </w:rPr>
              <w:t>ა) უნდა</w:t>
            </w:r>
            <w:r w:rsidRPr="000F6086">
              <w:rPr>
                <w:sz w:val="20"/>
                <w:szCs w:val="20"/>
                <w:lang w:val="ka-GE"/>
              </w:rPr>
              <w:t xml:space="preserve"> </w:t>
            </w:r>
            <w:r w:rsidRPr="000F6086">
              <w:rPr>
                <w:rFonts w:ascii="Sylfaen" w:hAnsi="Sylfaen" w:cs="Sylfaen"/>
                <w:sz w:val="20"/>
                <w:szCs w:val="20"/>
                <w:lang w:val="ka-GE"/>
              </w:rPr>
              <w:t>ფუნქციონირებდეს</w:t>
            </w:r>
            <w:r w:rsidRPr="000F6086">
              <w:rPr>
                <w:sz w:val="20"/>
                <w:szCs w:val="20"/>
                <w:lang w:val="ka-GE"/>
              </w:rPr>
              <w:t xml:space="preserve"> 24/7 </w:t>
            </w:r>
            <w:r w:rsidRPr="000F6086">
              <w:rPr>
                <w:rFonts w:ascii="Sylfaen" w:hAnsi="Sylfaen" w:cs="Sylfaen"/>
                <w:sz w:val="20"/>
                <w:szCs w:val="20"/>
                <w:lang w:val="ka-GE"/>
              </w:rPr>
              <w:t>პრინციპით;</w:t>
            </w:r>
          </w:p>
          <w:p w14:paraId="5F40F70F" w14:textId="061B2400" w:rsidR="00284DE3" w:rsidRPr="000F6086" w:rsidRDefault="00284DE3" w:rsidP="00D74ACF">
            <w:pPr>
              <w:rPr>
                <w:rFonts w:ascii="Sylfaen" w:hAnsi="Sylfaen"/>
                <w:sz w:val="20"/>
                <w:szCs w:val="20"/>
                <w:lang w:val="ka-GE"/>
              </w:rPr>
            </w:pPr>
            <w:r w:rsidRPr="000F6086">
              <w:rPr>
                <w:rFonts w:ascii="Sylfaen" w:hAnsi="Sylfaen" w:cs="Sylfaen"/>
                <w:sz w:val="20"/>
                <w:szCs w:val="20"/>
                <w:lang w:val="ka-GE"/>
              </w:rPr>
              <w:t>ბ) არაიზოლირებული სივრცე, რომელიც განთავსებული</w:t>
            </w:r>
            <w:r w:rsidRPr="000F6086">
              <w:rPr>
                <w:sz w:val="20"/>
                <w:szCs w:val="20"/>
                <w:lang w:val="ka-GE"/>
              </w:rPr>
              <w:t xml:space="preserve"> </w:t>
            </w:r>
            <w:r w:rsidRPr="000F6086">
              <w:rPr>
                <w:rFonts w:ascii="Sylfaen" w:hAnsi="Sylfaen" w:cs="Sylfaen"/>
                <w:sz w:val="20"/>
                <w:szCs w:val="20"/>
                <w:lang w:val="ka-GE"/>
              </w:rPr>
              <w:t>უნდა</w:t>
            </w:r>
            <w:r w:rsidRPr="000F6086">
              <w:rPr>
                <w:sz w:val="20"/>
                <w:szCs w:val="20"/>
                <w:lang w:val="ka-GE"/>
              </w:rPr>
              <w:t xml:space="preserve"> </w:t>
            </w:r>
            <w:r w:rsidRPr="000F6086">
              <w:rPr>
                <w:rFonts w:ascii="Sylfaen" w:hAnsi="Sylfaen" w:cs="Sylfaen"/>
                <w:sz w:val="20"/>
                <w:szCs w:val="20"/>
                <w:lang w:val="ka-GE"/>
              </w:rPr>
              <w:t>იქნას</w:t>
            </w:r>
            <w:r w:rsidRPr="000F6086">
              <w:rPr>
                <w:sz w:val="20"/>
                <w:szCs w:val="20"/>
                <w:lang w:val="ka-GE"/>
              </w:rPr>
              <w:t xml:space="preserve"> </w:t>
            </w:r>
            <w:r w:rsidRPr="000F6086">
              <w:rPr>
                <w:rFonts w:ascii="Sylfaen" w:hAnsi="Sylfaen" w:cs="Sylfaen"/>
                <w:sz w:val="20"/>
                <w:szCs w:val="20"/>
                <w:lang w:val="ka-GE"/>
              </w:rPr>
              <w:t>თვითდინებით</w:t>
            </w:r>
            <w:r w:rsidRPr="000F6086">
              <w:rPr>
                <w:sz w:val="20"/>
                <w:szCs w:val="20"/>
                <w:lang w:val="ka-GE"/>
              </w:rPr>
              <w:t xml:space="preserve"> </w:t>
            </w:r>
            <w:r w:rsidRPr="000F6086">
              <w:rPr>
                <w:rFonts w:ascii="Sylfaen" w:hAnsi="Sylfaen" w:cs="Sylfaen"/>
                <w:sz w:val="20"/>
                <w:szCs w:val="20"/>
                <w:lang w:val="ka-GE"/>
              </w:rPr>
              <w:t>მოსული</w:t>
            </w:r>
            <w:r w:rsidRPr="000F6086">
              <w:rPr>
                <w:sz w:val="20"/>
                <w:szCs w:val="20"/>
                <w:lang w:val="ka-GE"/>
              </w:rPr>
              <w:t xml:space="preserve"> </w:t>
            </w:r>
            <w:r w:rsidRPr="000F6086">
              <w:rPr>
                <w:rFonts w:ascii="Sylfaen" w:hAnsi="Sylfaen" w:cs="Sylfaen"/>
                <w:sz w:val="20"/>
                <w:szCs w:val="20"/>
                <w:lang w:val="ka-GE"/>
              </w:rPr>
              <w:t>პაციენტების</w:t>
            </w:r>
            <w:r w:rsidRPr="000F6086">
              <w:rPr>
                <w:sz w:val="20"/>
                <w:szCs w:val="20"/>
                <w:lang w:val="ka-GE"/>
              </w:rPr>
              <w:t xml:space="preserve"> </w:t>
            </w:r>
            <w:r w:rsidRPr="000F6086">
              <w:rPr>
                <w:rFonts w:ascii="Sylfaen" w:hAnsi="Sylfaen" w:cs="Sylfaen"/>
                <w:sz w:val="20"/>
                <w:szCs w:val="20"/>
                <w:lang w:val="ka-GE"/>
              </w:rPr>
              <w:t>შესასვლელის ახლოს/მიმდებარედ, ისე</w:t>
            </w:r>
            <w:r w:rsidRPr="000F6086">
              <w:rPr>
                <w:sz w:val="20"/>
                <w:szCs w:val="20"/>
                <w:lang w:val="ka-GE"/>
              </w:rPr>
              <w:t xml:space="preserve">, </w:t>
            </w:r>
            <w:r w:rsidRPr="000F6086">
              <w:rPr>
                <w:rFonts w:ascii="Sylfaen" w:hAnsi="Sylfaen" w:cs="Sylfaen"/>
                <w:sz w:val="20"/>
                <w:szCs w:val="20"/>
                <w:lang w:val="ka-GE"/>
              </w:rPr>
              <w:t>რომ</w:t>
            </w:r>
            <w:r w:rsidRPr="000F6086">
              <w:rPr>
                <w:sz w:val="20"/>
                <w:szCs w:val="20"/>
                <w:lang w:val="ka-GE"/>
              </w:rPr>
              <w:t xml:space="preserve"> </w:t>
            </w:r>
            <w:r w:rsidRPr="000F6086">
              <w:rPr>
                <w:rFonts w:ascii="Sylfaen" w:hAnsi="Sylfaen" w:cs="Sylfaen"/>
                <w:sz w:val="20"/>
                <w:szCs w:val="20"/>
                <w:lang w:val="ka-GE"/>
              </w:rPr>
              <w:t>არ</w:t>
            </w:r>
            <w:r w:rsidRPr="000F6086">
              <w:rPr>
                <w:sz w:val="20"/>
                <w:szCs w:val="20"/>
                <w:lang w:val="ka-GE"/>
              </w:rPr>
              <w:t xml:space="preserve"> </w:t>
            </w:r>
            <w:r w:rsidRPr="000F6086">
              <w:rPr>
                <w:rFonts w:ascii="Sylfaen" w:hAnsi="Sylfaen" w:cs="Sylfaen"/>
                <w:sz w:val="20"/>
                <w:szCs w:val="20"/>
                <w:lang w:val="ka-GE"/>
              </w:rPr>
              <w:t>ხდებოდეს</w:t>
            </w:r>
            <w:r w:rsidRPr="000F6086">
              <w:rPr>
                <w:sz w:val="20"/>
                <w:szCs w:val="20"/>
                <w:lang w:val="ka-GE"/>
              </w:rPr>
              <w:t xml:space="preserve"> </w:t>
            </w:r>
            <w:r w:rsidRPr="000F6086">
              <w:rPr>
                <w:rFonts w:ascii="Sylfaen" w:hAnsi="Sylfaen" w:cs="Sylfaen"/>
                <w:sz w:val="20"/>
                <w:szCs w:val="20"/>
                <w:lang w:val="ka-GE"/>
              </w:rPr>
              <w:t>შესავლელის</w:t>
            </w:r>
            <w:r w:rsidRPr="000F6086">
              <w:rPr>
                <w:sz w:val="20"/>
                <w:szCs w:val="20"/>
                <w:lang w:val="ka-GE"/>
              </w:rPr>
              <w:t xml:space="preserve"> </w:t>
            </w:r>
            <w:r w:rsidRPr="000F6086">
              <w:rPr>
                <w:rFonts w:ascii="Sylfaen" w:hAnsi="Sylfaen" w:cs="Sylfaen"/>
                <w:sz w:val="20"/>
                <w:szCs w:val="20"/>
                <w:lang w:val="ka-GE"/>
              </w:rPr>
              <w:t>ბლოკირება</w:t>
            </w:r>
            <w:r w:rsidRPr="000F6086">
              <w:rPr>
                <w:rFonts w:ascii="Sylfaen" w:hAnsi="Sylfaen"/>
                <w:sz w:val="20"/>
                <w:szCs w:val="20"/>
                <w:lang w:val="ka-GE"/>
              </w:rPr>
              <w:t>;</w:t>
            </w:r>
          </w:p>
          <w:p w14:paraId="16D5452F" w14:textId="09B29B35" w:rsidR="00284DE3" w:rsidRPr="000F6086" w:rsidRDefault="00284DE3" w:rsidP="00835F88">
            <w:pPr>
              <w:rPr>
                <w:rFonts w:ascii="Sylfaen" w:hAnsi="Sylfaen"/>
                <w:sz w:val="20"/>
                <w:szCs w:val="20"/>
                <w:lang w:val="ka-GE"/>
              </w:rPr>
            </w:pPr>
            <w:r w:rsidRPr="000F6086">
              <w:rPr>
                <w:rFonts w:ascii="Sylfaen" w:hAnsi="Sylfaen" w:cs="Sylfaen"/>
                <w:sz w:val="20"/>
                <w:szCs w:val="20"/>
                <w:lang w:val="ka-GE"/>
              </w:rPr>
              <w:t>გ) მოსაცდელისაგან განცალკევებული იყოს სივრცობრივი ზონირების პრინციპით.</w:t>
            </w:r>
          </w:p>
        </w:tc>
      </w:tr>
      <w:tr w:rsidR="00284DE3" w:rsidRPr="000F6086" w14:paraId="30CE0C76" w14:textId="77777777" w:rsidTr="00AD5976">
        <w:trPr>
          <w:trHeight w:val="502"/>
        </w:trPr>
        <w:tc>
          <w:tcPr>
            <w:tcW w:w="861" w:type="dxa"/>
          </w:tcPr>
          <w:p w14:paraId="4729AC61" w14:textId="7F26C3EA"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7.2</w:t>
            </w:r>
          </w:p>
        </w:tc>
        <w:tc>
          <w:tcPr>
            <w:tcW w:w="5753" w:type="dxa"/>
            <w:shd w:val="clear" w:color="auto" w:fill="auto"/>
          </w:tcPr>
          <w:p w14:paraId="24C6F1A9" w14:textId="7A3EA32B" w:rsidR="00284DE3" w:rsidRPr="000F6086" w:rsidRDefault="00284DE3" w:rsidP="00C75127">
            <w:pPr>
              <w:rPr>
                <w:rFonts w:ascii="Sylfaen" w:hAnsi="Sylfaen" w:cs="Sylfaen"/>
                <w:sz w:val="20"/>
                <w:szCs w:val="20"/>
                <w:highlight w:val="yellow"/>
                <w:lang w:val="ka-GE"/>
              </w:rPr>
            </w:pPr>
            <w:r>
              <w:rPr>
                <w:rFonts w:ascii="Sylfaen" w:hAnsi="Sylfaen" w:cs="Sylfaen"/>
                <w:sz w:val="20"/>
                <w:szCs w:val="20"/>
                <w:lang w:val="ka-GE"/>
              </w:rPr>
              <w:t xml:space="preserve">სამედიცინო დანიშნულების საგნებისა და </w:t>
            </w:r>
            <w:r w:rsidRPr="000F6086">
              <w:rPr>
                <w:rFonts w:ascii="Sylfaen" w:hAnsi="Sylfaen" w:cs="Sylfaen"/>
                <w:sz w:val="20"/>
                <w:szCs w:val="20"/>
                <w:lang w:val="ka-GE"/>
              </w:rPr>
              <w:t>აღჭურვილობის შესანახ</w:t>
            </w:r>
            <w:r>
              <w:rPr>
                <w:rFonts w:ascii="Sylfaen" w:hAnsi="Sylfaen" w:cs="Sylfaen"/>
                <w:sz w:val="20"/>
                <w:szCs w:val="20"/>
                <w:lang w:val="ka-GE"/>
              </w:rPr>
              <w:t>(ებ)</w:t>
            </w:r>
            <w:r w:rsidRPr="000F6086">
              <w:rPr>
                <w:rFonts w:ascii="Sylfaen" w:hAnsi="Sylfaen" w:cs="Sylfaen"/>
                <w:sz w:val="20"/>
                <w:szCs w:val="20"/>
                <w:lang w:val="ka-GE"/>
              </w:rPr>
              <w:t>ი (მ.შ. კარადა)</w:t>
            </w:r>
          </w:p>
        </w:tc>
        <w:tc>
          <w:tcPr>
            <w:tcW w:w="3430" w:type="dxa"/>
            <w:gridSpan w:val="3"/>
            <w:shd w:val="clear" w:color="auto" w:fill="auto"/>
          </w:tcPr>
          <w:p w14:paraId="7F31B3DC" w14:textId="666941B4" w:rsidR="00284DE3" w:rsidRPr="000F6086" w:rsidRDefault="00284DE3" w:rsidP="00F47D40">
            <w:pPr>
              <w:rPr>
                <w:rFonts w:ascii="Sylfaen" w:hAnsi="Sylfaen"/>
                <w:sz w:val="20"/>
                <w:szCs w:val="20"/>
                <w:lang w:val="ka-GE"/>
              </w:rPr>
            </w:pPr>
            <w:r w:rsidRPr="000F6086">
              <w:rPr>
                <w:rFonts w:ascii="Sylfaen" w:hAnsi="Sylfaen"/>
                <w:sz w:val="20"/>
                <w:szCs w:val="20"/>
                <w:lang w:val="ka-GE"/>
              </w:rPr>
              <w:t>შესაძლებელია ინტეგრირებული იქნეს იმავე სართულზე განთავსებული სხვა ერთეულების შესაბამის სივრცეებთან.</w:t>
            </w:r>
          </w:p>
        </w:tc>
      </w:tr>
      <w:tr w:rsidR="00284DE3" w:rsidRPr="000F6086" w14:paraId="259C8FAD" w14:textId="77777777" w:rsidTr="00AD5976">
        <w:trPr>
          <w:trHeight w:val="502"/>
        </w:trPr>
        <w:tc>
          <w:tcPr>
            <w:tcW w:w="861" w:type="dxa"/>
          </w:tcPr>
          <w:p w14:paraId="0865D9D7" w14:textId="6A036162"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8</w:t>
            </w:r>
          </w:p>
        </w:tc>
        <w:tc>
          <w:tcPr>
            <w:tcW w:w="5753" w:type="dxa"/>
            <w:shd w:val="clear" w:color="auto" w:fill="auto"/>
          </w:tcPr>
          <w:p w14:paraId="4662BD49" w14:textId="04203647" w:rsidR="00284DE3" w:rsidRPr="000F6086" w:rsidRDefault="00284DE3" w:rsidP="00C75127">
            <w:pPr>
              <w:rPr>
                <w:rFonts w:ascii="Sylfaen" w:hAnsi="Sylfaen" w:cs="Sylfaen"/>
                <w:sz w:val="20"/>
                <w:szCs w:val="20"/>
                <w:lang w:val="ka-GE"/>
              </w:rPr>
            </w:pPr>
            <w:r w:rsidRPr="000F6086">
              <w:rPr>
                <w:rFonts w:ascii="Sylfaen" w:hAnsi="Sylfaen"/>
                <w:sz w:val="20"/>
                <w:szCs w:val="20"/>
                <w:lang w:val="ka-GE"/>
              </w:rPr>
              <w:t xml:space="preserve">უნდა არსებობდეს გადაუდებელი სამედიცინო დახმარების (EMERGENCY) ერთეულიდან   დიაგნოსტიკური, კრიტიკული (რეანიმაციული), საოპერაციო/ინტერვენციული სერვისების მიმწოდებელ სათავსებში  პაციენტის თავისუფალი/შეუზღუდავი გადაადგილების შესაძლებლობა </w:t>
            </w:r>
          </w:p>
        </w:tc>
        <w:tc>
          <w:tcPr>
            <w:tcW w:w="3430" w:type="dxa"/>
            <w:gridSpan w:val="3"/>
            <w:shd w:val="clear" w:color="auto" w:fill="auto"/>
          </w:tcPr>
          <w:p w14:paraId="55046B7D" w14:textId="4BD02461" w:rsidR="00284DE3" w:rsidRPr="000F6086" w:rsidRDefault="00284DE3" w:rsidP="00534B7A">
            <w:pPr>
              <w:rPr>
                <w:rFonts w:ascii="Sylfaen" w:hAnsi="Sylfaen"/>
                <w:sz w:val="20"/>
                <w:szCs w:val="20"/>
                <w:lang w:val="ka-GE"/>
              </w:rPr>
            </w:pPr>
            <w:r w:rsidRPr="000F6086">
              <w:rPr>
                <w:rFonts w:ascii="Sylfaen" w:hAnsi="Sylfaen"/>
                <w:sz w:val="20"/>
                <w:szCs w:val="20"/>
                <w:lang w:val="ka-GE"/>
              </w:rPr>
              <w:t xml:space="preserve">შესაძლებელია ამ სერვისების სხვადასხვა სართულზე განლაგება. ამ შემთხვევაში </w:t>
            </w:r>
            <w:r>
              <w:rPr>
                <w:rFonts w:ascii="Sylfaen" w:hAnsi="Sylfaen"/>
                <w:sz w:val="20"/>
                <w:szCs w:val="20"/>
                <w:lang w:val="ka-GE"/>
              </w:rPr>
              <w:t>უზრუნველყოფილი</w:t>
            </w:r>
            <w:r w:rsidRPr="000F6086">
              <w:rPr>
                <w:rFonts w:ascii="Sylfaen" w:hAnsi="Sylfaen"/>
                <w:sz w:val="20"/>
                <w:szCs w:val="20"/>
                <w:lang w:val="ka-GE"/>
              </w:rPr>
              <w:t xml:space="preserve"> უნდა იქნეს ლიფტით </w:t>
            </w:r>
            <w:r>
              <w:rPr>
                <w:rFonts w:ascii="Sylfaen" w:hAnsi="Sylfaen"/>
                <w:sz w:val="20"/>
                <w:szCs w:val="20"/>
                <w:lang w:val="ka-GE"/>
              </w:rPr>
              <w:t xml:space="preserve">პაციენტის დროული და </w:t>
            </w:r>
            <w:r w:rsidRPr="000F6086">
              <w:rPr>
                <w:rFonts w:ascii="Sylfaen" w:hAnsi="Sylfaen"/>
                <w:sz w:val="20"/>
                <w:szCs w:val="20"/>
                <w:lang w:val="ka-GE"/>
              </w:rPr>
              <w:t>შეუზღუდავი გადაადგილების შესაძლებლობა</w:t>
            </w:r>
            <w:r>
              <w:rPr>
                <w:rFonts w:ascii="Sylfaen" w:hAnsi="Sylfaen"/>
                <w:sz w:val="20"/>
                <w:szCs w:val="20"/>
                <w:lang w:val="ka-GE"/>
              </w:rPr>
              <w:t>.</w:t>
            </w:r>
          </w:p>
        </w:tc>
      </w:tr>
      <w:tr w:rsidR="00284DE3" w:rsidRPr="000F6086" w14:paraId="3948A468" w14:textId="77777777" w:rsidTr="00AD5976">
        <w:trPr>
          <w:trHeight w:val="502"/>
        </w:trPr>
        <w:tc>
          <w:tcPr>
            <w:tcW w:w="861" w:type="dxa"/>
          </w:tcPr>
          <w:p w14:paraId="7F425AF0" w14:textId="1EBBD188"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9</w:t>
            </w:r>
          </w:p>
        </w:tc>
        <w:tc>
          <w:tcPr>
            <w:tcW w:w="5753" w:type="dxa"/>
            <w:shd w:val="clear" w:color="auto" w:fill="auto"/>
          </w:tcPr>
          <w:p w14:paraId="2FA7935D" w14:textId="380F6468" w:rsidR="00284DE3" w:rsidRPr="000F6086" w:rsidRDefault="00284DE3" w:rsidP="00654DE5">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 უზრუნველყოფილი უნდა იქნას ხელოვნური ვენტილაციის</w:t>
            </w:r>
            <w:r>
              <w:rPr>
                <w:rFonts w:ascii="Sylfaen" w:hAnsi="Sylfaen"/>
                <w:sz w:val="20"/>
                <w:szCs w:val="20"/>
                <w:lang w:val="ka-GE"/>
              </w:rPr>
              <w:t xml:space="preserve"> (ცენტრალური)</w:t>
            </w:r>
            <w:r w:rsidRPr="000F6086">
              <w:rPr>
                <w:rFonts w:ascii="Sylfaen" w:hAnsi="Sylfaen"/>
                <w:sz w:val="20"/>
                <w:szCs w:val="20"/>
                <w:lang w:val="ka-GE"/>
              </w:rPr>
              <w:t>, გათბობისა და გაგრილების სისტემებით</w:t>
            </w:r>
          </w:p>
        </w:tc>
        <w:tc>
          <w:tcPr>
            <w:tcW w:w="3430" w:type="dxa"/>
            <w:gridSpan w:val="3"/>
            <w:shd w:val="clear" w:color="auto" w:fill="auto"/>
          </w:tcPr>
          <w:p w14:paraId="4ACD1919" w14:textId="386AC98E" w:rsidR="00284DE3" w:rsidRPr="000F6086" w:rsidRDefault="00284DE3" w:rsidP="008F0C7D">
            <w:pPr>
              <w:rPr>
                <w:rFonts w:ascii="Sylfaen" w:hAnsi="Sylfaen"/>
                <w:sz w:val="20"/>
                <w:szCs w:val="20"/>
                <w:lang w:val="ka-GE"/>
              </w:rPr>
            </w:pPr>
            <w:r w:rsidRPr="000F6086">
              <w:rPr>
                <w:rFonts w:ascii="Sylfaen" w:hAnsi="Sylfaen"/>
                <w:sz w:val="20"/>
                <w:szCs w:val="20"/>
                <w:lang w:val="ka-GE"/>
              </w:rPr>
              <w:t>საიზოლაციო სათავსი - უარყოფითი წნევით</w:t>
            </w:r>
          </w:p>
        </w:tc>
      </w:tr>
      <w:tr w:rsidR="00284DE3" w:rsidRPr="000F6086" w14:paraId="1A71631C" w14:textId="77777777" w:rsidTr="00AD5976">
        <w:trPr>
          <w:trHeight w:val="502"/>
        </w:trPr>
        <w:tc>
          <w:tcPr>
            <w:tcW w:w="861" w:type="dxa"/>
          </w:tcPr>
          <w:p w14:paraId="29B82D32" w14:textId="23DA55C6"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10</w:t>
            </w:r>
          </w:p>
        </w:tc>
        <w:tc>
          <w:tcPr>
            <w:tcW w:w="5753" w:type="dxa"/>
            <w:shd w:val="clear" w:color="auto" w:fill="auto"/>
          </w:tcPr>
          <w:p w14:paraId="19AAA7CA" w14:textId="6F3FBAF1" w:rsidR="00284DE3" w:rsidRPr="000F6086" w:rsidRDefault="00284DE3" w:rsidP="00654DE5">
            <w:pPr>
              <w:rPr>
                <w:rFonts w:ascii="Sylfaen" w:hAnsi="Sylfaen"/>
                <w:sz w:val="20"/>
                <w:szCs w:val="20"/>
                <w:lang w:val="ka-GE"/>
              </w:rPr>
            </w:pPr>
            <w:r w:rsidRPr="000F6086">
              <w:rPr>
                <w:rFonts w:ascii="Sylfaen" w:hAnsi="Sylfaen"/>
                <w:sz w:val="20"/>
                <w:szCs w:val="20"/>
                <w:lang w:val="ka-GE"/>
              </w:rPr>
              <w:t xml:space="preserve">გადაუდებელი სამედიცინო დახმარების (EMERGENCY) ერთეულის </w:t>
            </w:r>
            <w:r>
              <w:rPr>
                <w:rFonts w:ascii="Sylfaen" w:hAnsi="Sylfaen"/>
                <w:sz w:val="20"/>
                <w:szCs w:val="20"/>
                <w:lang w:val="ka-GE"/>
              </w:rPr>
              <w:t xml:space="preserve">სივრცეები და </w:t>
            </w:r>
            <w:r w:rsidRPr="000F6086">
              <w:rPr>
                <w:rFonts w:ascii="Sylfaen" w:hAnsi="Sylfaen"/>
                <w:sz w:val="20"/>
                <w:szCs w:val="20"/>
                <w:lang w:val="ka-GE"/>
              </w:rPr>
              <w:t xml:space="preserve">პაციენტების სველი წერტილები  უზრუნველყოფილი უნდა იქნეს გადაუდებელი გამოძახების სისტემით </w:t>
            </w:r>
          </w:p>
        </w:tc>
        <w:tc>
          <w:tcPr>
            <w:tcW w:w="3430" w:type="dxa"/>
            <w:gridSpan w:val="3"/>
            <w:shd w:val="clear" w:color="auto" w:fill="auto"/>
          </w:tcPr>
          <w:p w14:paraId="42F3B4F1" w14:textId="7B4EF908" w:rsidR="00284DE3" w:rsidRPr="000F6086" w:rsidRDefault="00284DE3" w:rsidP="008F0C7D">
            <w:pPr>
              <w:rPr>
                <w:rFonts w:ascii="Sylfaen" w:hAnsi="Sylfaen"/>
                <w:sz w:val="20"/>
                <w:szCs w:val="20"/>
                <w:lang w:val="ka-GE"/>
              </w:rPr>
            </w:pPr>
            <w:r w:rsidRPr="000F6086">
              <w:rPr>
                <w:rFonts w:ascii="Sylfaen" w:hAnsi="Sylfaen"/>
                <w:sz w:val="20"/>
                <w:szCs w:val="20"/>
                <w:lang w:val="ka-GE"/>
              </w:rPr>
              <w:t>გადაუდებელი  გამოძახების სისტემა, საჭიროების შემთხვევაში, უნდა იძლეოდეს დახმარების დროულად მიღების შესაძლებლობას</w:t>
            </w:r>
          </w:p>
        </w:tc>
      </w:tr>
      <w:tr w:rsidR="00284DE3" w:rsidRPr="000F6086" w14:paraId="690AF625" w14:textId="77777777" w:rsidTr="00AD5976">
        <w:trPr>
          <w:trHeight w:val="502"/>
        </w:trPr>
        <w:tc>
          <w:tcPr>
            <w:tcW w:w="861" w:type="dxa"/>
          </w:tcPr>
          <w:p w14:paraId="411628C7" w14:textId="6491E2E6" w:rsidR="00284DE3" w:rsidRPr="000F6086" w:rsidRDefault="00284DE3" w:rsidP="006F7093">
            <w:pPr>
              <w:jc w:val="both"/>
              <w:rPr>
                <w:rFonts w:ascii="Sylfaen" w:hAnsi="Sylfaen"/>
                <w:sz w:val="20"/>
                <w:szCs w:val="20"/>
                <w:lang w:val="ka-GE"/>
              </w:rPr>
            </w:pPr>
            <w:r>
              <w:rPr>
                <w:rFonts w:ascii="Sylfaen" w:hAnsi="Sylfaen"/>
                <w:sz w:val="20"/>
                <w:szCs w:val="20"/>
                <w:lang w:val="ka-GE"/>
              </w:rPr>
              <w:t>11</w:t>
            </w:r>
          </w:p>
        </w:tc>
        <w:tc>
          <w:tcPr>
            <w:tcW w:w="5753" w:type="dxa"/>
            <w:shd w:val="clear" w:color="auto" w:fill="auto"/>
          </w:tcPr>
          <w:p w14:paraId="0A27351C" w14:textId="71A3641E" w:rsidR="00284DE3" w:rsidRPr="000F6086" w:rsidRDefault="00284DE3" w:rsidP="00D7684B">
            <w:pPr>
              <w:rPr>
                <w:rFonts w:ascii="Sylfaen" w:hAnsi="Sylfaen"/>
                <w:sz w:val="20"/>
                <w:szCs w:val="20"/>
                <w:lang w:val="ka-GE"/>
              </w:rPr>
            </w:pPr>
            <w:r w:rsidRPr="000F6086">
              <w:rPr>
                <w:rFonts w:ascii="Sylfaen" w:hAnsi="Sylfaen"/>
                <w:sz w:val="20"/>
                <w:szCs w:val="20"/>
                <w:lang w:val="ka-GE"/>
              </w:rPr>
              <w:t>გადაუდებელი სამედიცინო დახმარების (EMERGENCY) ერთეული</w:t>
            </w:r>
            <w:r>
              <w:rPr>
                <w:rFonts w:ascii="Sylfaen" w:hAnsi="Sylfaen"/>
                <w:sz w:val="20"/>
                <w:szCs w:val="20"/>
                <w:lang w:val="ka-GE"/>
              </w:rPr>
              <w:t xml:space="preserve"> </w:t>
            </w:r>
            <w:r w:rsidRPr="00D7684B">
              <w:rPr>
                <w:rFonts w:ascii="Sylfaen" w:hAnsi="Sylfaen"/>
                <w:sz w:val="20"/>
                <w:szCs w:val="20"/>
                <w:lang w:val="ka-GE"/>
              </w:rPr>
              <w:t>უზრუნველყოფილი</w:t>
            </w:r>
            <w:r>
              <w:rPr>
                <w:rFonts w:ascii="Sylfaen" w:hAnsi="Sylfaen"/>
                <w:sz w:val="20"/>
                <w:szCs w:val="20"/>
                <w:lang w:val="ka-GE"/>
              </w:rPr>
              <w:t xml:space="preserve"> უნდა იქნეს</w:t>
            </w:r>
            <w:r w:rsidRPr="00D7684B">
              <w:rPr>
                <w:rFonts w:ascii="Sylfaen" w:hAnsi="Sylfaen"/>
                <w:sz w:val="20"/>
                <w:szCs w:val="20"/>
                <w:lang w:val="ka-GE"/>
              </w:rPr>
              <w:t xml:space="preserve"> სამედიცინო დანიშნულების აირების მიწოდების უსაფრთხო ქსელით</w:t>
            </w:r>
          </w:p>
        </w:tc>
        <w:tc>
          <w:tcPr>
            <w:tcW w:w="3430" w:type="dxa"/>
            <w:gridSpan w:val="3"/>
            <w:shd w:val="clear" w:color="auto" w:fill="auto"/>
          </w:tcPr>
          <w:p w14:paraId="1D2D2C58" w14:textId="77777777" w:rsidR="00284DE3" w:rsidRPr="000F6086" w:rsidRDefault="00284DE3" w:rsidP="008F0C7D">
            <w:pPr>
              <w:rPr>
                <w:rFonts w:ascii="Sylfaen" w:hAnsi="Sylfaen"/>
                <w:sz w:val="20"/>
                <w:szCs w:val="20"/>
                <w:lang w:val="ka-GE"/>
              </w:rPr>
            </w:pPr>
          </w:p>
        </w:tc>
      </w:tr>
      <w:tr w:rsidR="00284DE3" w:rsidRPr="000F6086" w14:paraId="65062021" w14:textId="77777777" w:rsidTr="00AD5976">
        <w:trPr>
          <w:trHeight w:val="502"/>
        </w:trPr>
        <w:tc>
          <w:tcPr>
            <w:tcW w:w="861" w:type="dxa"/>
          </w:tcPr>
          <w:p w14:paraId="0C99E1A1" w14:textId="1BC4C6C6"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lastRenderedPageBreak/>
              <w:t>1</w:t>
            </w:r>
            <w:r>
              <w:rPr>
                <w:rFonts w:ascii="Sylfaen" w:hAnsi="Sylfaen"/>
                <w:sz w:val="20"/>
                <w:szCs w:val="20"/>
                <w:lang w:val="ka-GE"/>
              </w:rPr>
              <w:t>2</w:t>
            </w:r>
          </w:p>
        </w:tc>
        <w:tc>
          <w:tcPr>
            <w:tcW w:w="5753" w:type="dxa"/>
            <w:shd w:val="clear" w:color="auto" w:fill="auto"/>
          </w:tcPr>
          <w:p w14:paraId="0671A80C" w14:textId="3CA2E83A" w:rsidR="00284DE3" w:rsidRPr="000F6086" w:rsidRDefault="00284DE3" w:rsidP="00B8505B">
            <w:pPr>
              <w:rPr>
                <w:rFonts w:ascii="Sylfaen" w:hAnsi="Sylfaen"/>
                <w:sz w:val="20"/>
                <w:szCs w:val="20"/>
                <w:lang w:val="ka-GE"/>
              </w:rPr>
            </w:pPr>
            <w:r w:rsidRPr="000F6086">
              <w:rPr>
                <w:rFonts w:ascii="Sylfaen" w:hAnsi="Sylfaen"/>
                <w:sz w:val="20"/>
                <w:szCs w:val="20"/>
                <w:lang w:val="ka-GE"/>
              </w:rPr>
              <w:t>ყველა სივრცე, რომელშიც სამედიცინო მომსახურება გაეწევა პაციენტს (მ.შ. საპროცედურო, სათაბაშირე</w:t>
            </w:r>
            <w:r>
              <w:rPr>
                <w:rFonts w:ascii="Sylfaen" w:hAnsi="Sylfaen"/>
                <w:sz w:val="20"/>
                <w:szCs w:val="20"/>
                <w:lang w:val="ka-GE"/>
              </w:rPr>
              <w:t xml:space="preserve"> (არსებობის შემთხვევაში)</w:t>
            </w:r>
            <w:r w:rsidRPr="000F6086">
              <w:rPr>
                <w:rFonts w:ascii="Sylfaen" w:hAnsi="Sylfaen"/>
                <w:sz w:val="20"/>
                <w:szCs w:val="20"/>
                <w:lang w:val="ka-GE"/>
              </w:rPr>
              <w:t xml:space="preserve">, რეანიმაციული ღონისძიებებისათვის საჭირო (შოკის) სივრცე, სამკურნალო (დაკვირვების)), უზრუნველყოფილი უნდა იყოს ხელსაბანით </w:t>
            </w:r>
          </w:p>
        </w:tc>
        <w:tc>
          <w:tcPr>
            <w:tcW w:w="3430" w:type="dxa"/>
            <w:gridSpan w:val="3"/>
            <w:shd w:val="clear" w:color="auto" w:fill="auto"/>
          </w:tcPr>
          <w:p w14:paraId="51487D92" w14:textId="0850A90A" w:rsidR="00284DE3" w:rsidRPr="000F6086" w:rsidRDefault="00284DE3" w:rsidP="008F0C7D">
            <w:pPr>
              <w:rPr>
                <w:rFonts w:ascii="Sylfaen" w:hAnsi="Sylfaen"/>
                <w:sz w:val="20"/>
                <w:szCs w:val="20"/>
                <w:lang w:val="ka-GE"/>
              </w:rPr>
            </w:pPr>
            <w:r w:rsidRPr="000F6086">
              <w:rPr>
                <w:rFonts w:ascii="Sylfaen" w:hAnsi="Sylfaen"/>
                <w:sz w:val="20"/>
                <w:szCs w:val="20"/>
                <w:lang w:val="ka-GE"/>
              </w:rPr>
              <w:t>თუ სივრცე</w:t>
            </w:r>
            <w:r>
              <w:rPr>
                <w:rFonts w:ascii="Sylfaen" w:hAnsi="Sylfaen"/>
                <w:sz w:val="20"/>
                <w:szCs w:val="20"/>
                <w:lang w:val="ka-GE"/>
              </w:rPr>
              <w:t>ები</w:t>
            </w:r>
            <w:r w:rsidRPr="000F6086">
              <w:rPr>
                <w:rFonts w:ascii="Sylfaen" w:hAnsi="Sylfaen"/>
                <w:sz w:val="20"/>
                <w:szCs w:val="20"/>
                <w:lang w:val="ka-GE"/>
              </w:rPr>
              <w:t xml:space="preserve"> არის ერთიანი სივრცის ნაწილი, შესაძლებელია, იყოს ერთი ხელსაბანი</w:t>
            </w:r>
          </w:p>
        </w:tc>
      </w:tr>
      <w:tr w:rsidR="00284DE3" w:rsidRPr="000F6086" w14:paraId="58556A8B" w14:textId="77777777" w:rsidTr="00AD5976">
        <w:trPr>
          <w:trHeight w:val="502"/>
        </w:trPr>
        <w:tc>
          <w:tcPr>
            <w:tcW w:w="861" w:type="dxa"/>
          </w:tcPr>
          <w:p w14:paraId="4D1889B2" w14:textId="670A4ACD"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3</w:t>
            </w:r>
          </w:p>
        </w:tc>
        <w:tc>
          <w:tcPr>
            <w:tcW w:w="5753" w:type="dxa"/>
            <w:shd w:val="clear" w:color="auto" w:fill="auto"/>
          </w:tcPr>
          <w:p w14:paraId="41675BB0" w14:textId="1971A440" w:rsidR="00284DE3" w:rsidRPr="000F6086" w:rsidRDefault="00284DE3" w:rsidP="00AA4F38">
            <w:pPr>
              <w:rPr>
                <w:rFonts w:ascii="Sylfaen" w:hAnsi="Sylfaen"/>
                <w:sz w:val="20"/>
                <w:szCs w:val="20"/>
                <w:lang w:val="ka-GE"/>
              </w:rPr>
            </w:pPr>
            <w:r w:rsidRPr="000F6086">
              <w:rPr>
                <w:rFonts w:ascii="Sylfaen" w:hAnsi="Sylfaen"/>
                <w:sz w:val="20"/>
                <w:szCs w:val="20"/>
                <w:lang w:val="ka-GE"/>
              </w:rPr>
              <w:t xml:space="preserve">თითოეულ საწოლთან უნდა </w:t>
            </w:r>
            <w:r>
              <w:rPr>
                <w:rFonts w:ascii="Sylfaen" w:hAnsi="Sylfaen"/>
                <w:sz w:val="20"/>
                <w:szCs w:val="20"/>
                <w:lang w:val="ka-GE"/>
              </w:rPr>
              <w:t>იყოს განთავსებული</w:t>
            </w:r>
            <w:r w:rsidRPr="000F6086">
              <w:rPr>
                <w:rFonts w:ascii="Sylfaen" w:hAnsi="Sylfaen"/>
                <w:sz w:val="20"/>
                <w:szCs w:val="20"/>
                <w:lang w:val="ka-GE"/>
              </w:rPr>
              <w:t xml:space="preserve"> ხელების დასამუშავებელი ანტისეპტიკური ხსნარი</w:t>
            </w:r>
          </w:p>
        </w:tc>
        <w:tc>
          <w:tcPr>
            <w:tcW w:w="3430" w:type="dxa"/>
            <w:gridSpan w:val="3"/>
            <w:shd w:val="clear" w:color="auto" w:fill="auto"/>
          </w:tcPr>
          <w:p w14:paraId="3535499A" w14:textId="77777777" w:rsidR="00284DE3" w:rsidRPr="000F6086" w:rsidRDefault="00284DE3" w:rsidP="008F0C7D">
            <w:pPr>
              <w:rPr>
                <w:rFonts w:ascii="Sylfaen" w:hAnsi="Sylfaen"/>
                <w:sz w:val="20"/>
                <w:szCs w:val="20"/>
                <w:lang w:val="ka-GE"/>
              </w:rPr>
            </w:pPr>
          </w:p>
        </w:tc>
      </w:tr>
      <w:tr w:rsidR="00284DE3" w:rsidRPr="000F6086" w14:paraId="5F0DEE0A" w14:textId="77777777" w:rsidTr="00AD5976">
        <w:trPr>
          <w:trHeight w:val="502"/>
        </w:trPr>
        <w:tc>
          <w:tcPr>
            <w:tcW w:w="861" w:type="dxa"/>
          </w:tcPr>
          <w:p w14:paraId="2814DDE0" w14:textId="10E47CEE" w:rsidR="00284DE3" w:rsidRPr="000F6086" w:rsidRDefault="00284DE3" w:rsidP="006F7093">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4</w:t>
            </w:r>
          </w:p>
        </w:tc>
        <w:tc>
          <w:tcPr>
            <w:tcW w:w="5753" w:type="dxa"/>
            <w:shd w:val="clear" w:color="auto" w:fill="auto"/>
          </w:tcPr>
          <w:p w14:paraId="4390B38A" w14:textId="49C8C571" w:rsidR="00284DE3" w:rsidRPr="003F3713" w:rsidRDefault="00284DE3" w:rsidP="004060B0">
            <w:pPr>
              <w:rPr>
                <w:rFonts w:ascii="Sylfaen" w:hAnsi="Sylfaen"/>
                <w:sz w:val="20"/>
                <w:szCs w:val="20"/>
              </w:rPr>
            </w:pPr>
            <w:r w:rsidRPr="000F6086">
              <w:rPr>
                <w:rFonts w:ascii="Sylfaen" w:hAnsi="Sylfaen"/>
                <w:sz w:val="20"/>
                <w:szCs w:val="20"/>
                <w:lang w:val="ka-GE"/>
              </w:rPr>
              <w:t>უნდა არსებობდეს გულ-ფილტვის რეანიმაციის მობილური ტუმბო</w:t>
            </w:r>
            <w:r>
              <w:rPr>
                <w:rFonts w:ascii="Sylfaen" w:hAnsi="Sylfaen"/>
                <w:sz w:val="20"/>
                <w:szCs w:val="20"/>
                <w:lang w:val="ka-GE"/>
              </w:rPr>
              <w:t xml:space="preserve"> (</w:t>
            </w:r>
            <w:r>
              <w:rPr>
                <w:rFonts w:ascii="Sylfaen" w:hAnsi="Sylfaen"/>
                <w:sz w:val="20"/>
                <w:szCs w:val="20"/>
              </w:rPr>
              <w:t>CPR CARD</w:t>
            </w:r>
            <w:r>
              <w:rPr>
                <w:rFonts w:ascii="Sylfaen" w:hAnsi="Sylfaen"/>
                <w:sz w:val="20"/>
                <w:szCs w:val="20"/>
                <w:lang w:val="ka-GE"/>
              </w:rPr>
              <w:t>)</w:t>
            </w:r>
          </w:p>
        </w:tc>
        <w:tc>
          <w:tcPr>
            <w:tcW w:w="3430" w:type="dxa"/>
            <w:gridSpan w:val="3"/>
            <w:shd w:val="clear" w:color="auto" w:fill="auto"/>
          </w:tcPr>
          <w:p w14:paraId="56EE397D" w14:textId="295D41B4" w:rsidR="00284DE3" w:rsidRDefault="00284DE3" w:rsidP="008F0C7D">
            <w:pPr>
              <w:rPr>
                <w:rFonts w:ascii="Sylfaen" w:hAnsi="Sylfaen"/>
                <w:sz w:val="20"/>
                <w:szCs w:val="20"/>
                <w:lang w:val="ka-GE"/>
              </w:rPr>
            </w:pPr>
            <w:r w:rsidRPr="000F6086">
              <w:rPr>
                <w:rFonts w:ascii="Sylfaen" w:hAnsi="Sylfaen"/>
                <w:sz w:val="20"/>
                <w:szCs w:val="20"/>
                <w:lang w:val="ka-GE"/>
              </w:rPr>
              <w:t>სულ მცირე</w:t>
            </w:r>
            <w:r>
              <w:rPr>
                <w:rFonts w:ascii="Sylfaen" w:hAnsi="Sylfaen"/>
                <w:sz w:val="20"/>
                <w:szCs w:val="20"/>
                <w:lang w:val="ka-GE"/>
              </w:rPr>
              <w:t>,</w:t>
            </w:r>
            <w:r w:rsidRPr="000F6086">
              <w:rPr>
                <w:rFonts w:ascii="Sylfaen" w:hAnsi="Sylfaen"/>
                <w:sz w:val="20"/>
                <w:szCs w:val="20"/>
                <w:lang w:val="ka-GE"/>
              </w:rPr>
              <w:t xml:space="preserve"> </w:t>
            </w:r>
            <w:r>
              <w:rPr>
                <w:rFonts w:ascii="Sylfaen" w:hAnsi="Sylfaen"/>
                <w:sz w:val="20"/>
                <w:szCs w:val="20"/>
                <w:lang w:val="ka-GE"/>
              </w:rPr>
              <w:t>ერთი</w:t>
            </w:r>
            <w:r w:rsidRPr="000F6086">
              <w:rPr>
                <w:rFonts w:ascii="Sylfaen" w:hAnsi="Sylfaen"/>
                <w:sz w:val="20"/>
                <w:szCs w:val="20"/>
                <w:lang w:val="ka-GE"/>
              </w:rPr>
              <w:t xml:space="preserve"> გადაუდებელი დახმარების (EMERGENCY) ერთეულში</w:t>
            </w:r>
          </w:p>
          <w:p w14:paraId="214494D2" w14:textId="01662191" w:rsidR="00284DE3" w:rsidRPr="000F6086" w:rsidRDefault="00284DE3" w:rsidP="008F0C7D">
            <w:pPr>
              <w:rPr>
                <w:rFonts w:ascii="Sylfaen" w:hAnsi="Sylfaen"/>
                <w:sz w:val="20"/>
                <w:szCs w:val="20"/>
                <w:lang w:val="ka-GE"/>
              </w:rPr>
            </w:pPr>
          </w:p>
        </w:tc>
      </w:tr>
      <w:tr w:rsidR="00284DE3" w:rsidRPr="000F6086" w14:paraId="7D1CC115" w14:textId="77777777" w:rsidTr="00AD5976">
        <w:trPr>
          <w:trHeight w:val="502"/>
        </w:trPr>
        <w:tc>
          <w:tcPr>
            <w:tcW w:w="861" w:type="dxa"/>
          </w:tcPr>
          <w:p w14:paraId="06E2BC96" w14:textId="6C1B226C" w:rsidR="00284DE3" w:rsidRPr="000F6086" w:rsidRDefault="00284DE3" w:rsidP="006F7093">
            <w:pPr>
              <w:jc w:val="both"/>
              <w:rPr>
                <w:rFonts w:ascii="Sylfaen" w:hAnsi="Sylfaen"/>
                <w:sz w:val="20"/>
                <w:szCs w:val="20"/>
                <w:lang w:val="ka-GE"/>
              </w:rPr>
            </w:pPr>
            <w:r>
              <w:rPr>
                <w:rFonts w:ascii="Sylfaen" w:hAnsi="Sylfaen"/>
                <w:sz w:val="20"/>
                <w:szCs w:val="20"/>
                <w:lang w:val="ka-GE"/>
              </w:rPr>
              <w:t>15</w:t>
            </w:r>
          </w:p>
        </w:tc>
        <w:tc>
          <w:tcPr>
            <w:tcW w:w="5753" w:type="dxa"/>
            <w:shd w:val="clear" w:color="auto" w:fill="auto"/>
          </w:tcPr>
          <w:p w14:paraId="4369692F" w14:textId="557106B5" w:rsidR="00284DE3" w:rsidRPr="000F6086" w:rsidRDefault="00284DE3" w:rsidP="00DD0E63">
            <w:pPr>
              <w:rPr>
                <w:rFonts w:ascii="Sylfaen" w:hAnsi="Sylfaen"/>
                <w:sz w:val="20"/>
                <w:szCs w:val="20"/>
                <w:lang w:val="ka-GE"/>
              </w:rPr>
            </w:pPr>
            <w:r>
              <w:rPr>
                <w:rFonts w:ascii="Sylfaen" w:hAnsi="Sylfaen"/>
                <w:sz w:val="20"/>
                <w:szCs w:val="20"/>
                <w:lang w:val="ka-GE"/>
              </w:rPr>
              <w:t>უნდა არსებობდეს შემდეგი აღჭურვილობა</w:t>
            </w:r>
          </w:p>
        </w:tc>
        <w:tc>
          <w:tcPr>
            <w:tcW w:w="3430" w:type="dxa"/>
            <w:gridSpan w:val="3"/>
            <w:shd w:val="clear" w:color="auto" w:fill="auto"/>
          </w:tcPr>
          <w:p w14:paraId="3DF50DBC" w14:textId="77777777" w:rsidR="00284DE3" w:rsidRDefault="00284DE3" w:rsidP="008F0C7D">
            <w:pPr>
              <w:rPr>
                <w:rFonts w:ascii="Sylfaen" w:hAnsi="Sylfaen"/>
                <w:sz w:val="20"/>
                <w:szCs w:val="20"/>
                <w:lang w:val="ka-GE"/>
              </w:rPr>
            </w:pPr>
          </w:p>
        </w:tc>
      </w:tr>
      <w:tr w:rsidR="00284DE3" w:rsidRPr="000F6086" w14:paraId="43ED2CA9" w14:textId="77777777" w:rsidTr="00AD5976">
        <w:trPr>
          <w:trHeight w:val="502"/>
        </w:trPr>
        <w:tc>
          <w:tcPr>
            <w:tcW w:w="861" w:type="dxa"/>
          </w:tcPr>
          <w:p w14:paraId="2A38DF1A" w14:textId="0CCF50D7" w:rsidR="00284DE3" w:rsidRPr="000F6086" w:rsidRDefault="00284DE3" w:rsidP="006F7093">
            <w:pPr>
              <w:jc w:val="both"/>
              <w:rPr>
                <w:rFonts w:ascii="Sylfaen" w:hAnsi="Sylfaen"/>
                <w:sz w:val="20"/>
                <w:szCs w:val="20"/>
                <w:lang w:val="ka-GE"/>
              </w:rPr>
            </w:pPr>
            <w:r>
              <w:rPr>
                <w:rFonts w:ascii="Sylfaen" w:hAnsi="Sylfaen"/>
                <w:sz w:val="20"/>
                <w:szCs w:val="20"/>
                <w:lang w:val="ka-GE"/>
              </w:rPr>
              <w:t>15.1</w:t>
            </w:r>
          </w:p>
        </w:tc>
        <w:tc>
          <w:tcPr>
            <w:tcW w:w="5753" w:type="dxa"/>
            <w:shd w:val="clear" w:color="auto" w:fill="auto"/>
          </w:tcPr>
          <w:p w14:paraId="62D3A8BC" w14:textId="3011DC7C" w:rsidR="00284DE3" w:rsidRPr="000F6086" w:rsidRDefault="00284DE3" w:rsidP="00DD0E63">
            <w:pPr>
              <w:rPr>
                <w:rFonts w:ascii="Sylfaen" w:hAnsi="Sylfaen"/>
                <w:sz w:val="20"/>
                <w:szCs w:val="20"/>
                <w:lang w:val="ka-GE"/>
              </w:rPr>
            </w:pPr>
            <w:r w:rsidRPr="000F6086">
              <w:rPr>
                <w:rFonts w:ascii="Sylfaen" w:hAnsi="Sylfaen"/>
                <w:sz w:val="20"/>
                <w:szCs w:val="20"/>
                <w:lang w:val="ka-GE"/>
              </w:rPr>
              <w:t xml:space="preserve"> ოფთალმოსკოპი</w:t>
            </w:r>
          </w:p>
        </w:tc>
        <w:tc>
          <w:tcPr>
            <w:tcW w:w="3430" w:type="dxa"/>
            <w:gridSpan w:val="3"/>
            <w:shd w:val="clear" w:color="auto" w:fill="auto"/>
          </w:tcPr>
          <w:p w14:paraId="6CFD13CA" w14:textId="384440BD" w:rsidR="00284DE3" w:rsidRDefault="00284DE3" w:rsidP="008F0C7D">
            <w:pPr>
              <w:rPr>
                <w:rFonts w:ascii="Sylfaen" w:hAnsi="Sylfaen"/>
                <w:sz w:val="20"/>
                <w:szCs w:val="20"/>
                <w:lang w:val="ka-GE"/>
              </w:rPr>
            </w:pPr>
            <w:r w:rsidRPr="000F6086">
              <w:rPr>
                <w:rFonts w:ascii="Sylfaen" w:hAnsi="Sylfaen"/>
                <w:sz w:val="20"/>
                <w:szCs w:val="20"/>
                <w:lang w:val="ka-GE"/>
              </w:rPr>
              <w:t>სულ ცოტა</w:t>
            </w:r>
            <w:r>
              <w:rPr>
                <w:rFonts w:ascii="Sylfaen" w:hAnsi="Sylfaen"/>
                <w:sz w:val="20"/>
                <w:szCs w:val="20"/>
                <w:lang w:val="ka-GE"/>
              </w:rPr>
              <w:t>,</w:t>
            </w:r>
            <w:r w:rsidRPr="000F6086">
              <w:rPr>
                <w:rFonts w:ascii="Sylfaen" w:hAnsi="Sylfaen"/>
                <w:sz w:val="20"/>
                <w:szCs w:val="20"/>
                <w:lang w:val="ka-GE"/>
              </w:rPr>
              <w:t xml:space="preserve"> ერთი გადაუდებელი დახმარების (EMERGENCY) ერთეულში</w:t>
            </w:r>
          </w:p>
        </w:tc>
      </w:tr>
      <w:tr w:rsidR="00284DE3" w:rsidRPr="000F6086" w14:paraId="34C3D84C" w14:textId="77777777" w:rsidTr="00AD5976">
        <w:trPr>
          <w:trHeight w:val="502"/>
        </w:trPr>
        <w:tc>
          <w:tcPr>
            <w:tcW w:w="861" w:type="dxa"/>
          </w:tcPr>
          <w:p w14:paraId="14BB97B2" w14:textId="735A2738" w:rsidR="00284DE3" w:rsidRPr="000F6086" w:rsidRDefault="00284DE3" w:rsidP="006F7093">
            <w:pPr>
              <w:jc w:val="both"/>
              <w:rPr>
                <w:rFonts w:ascii="Sylfaen" w:hAnsi="Sylfaen"/>
                <w:sz w:val="20"/>
                <w:szCs w:val="20"/>
                <w:lang w:val="ka-GE"/>
              </w:rPr>
            </w:pPr>
            <w:r>
              <w:rPr>
                <w:rFonts w:ascii="Sylfaen" w:hAnsi="Sylfaen"/>
                <w:sz w:val="20"/>
                <w:szCs w:val="20"/>
                <w:lang w:val="ka-GE"/>
              </w:rPr>
              <w:t>15.2</w:t>
            </w:r>
          </w:p>
        </w:tc>
        <w:tc>
          <w:tcPr>
            <w:tcW w:w="5753" w:type="dxa"/>
            <w:shd w:val="clear" w:color="auto" w:fill="auto"/>
          </w:tcPr>
          <w:p w14:paraId="7BB7384A" w14:textId="62F82443" w:rsidR="00284DE3" w:rsidRPr="000F6086" w:rsidRDefault="00284DE3" w:rsidP="00DD0E63">
            <w:pPr>
              <w:rPr>
                <w:rFonts w:ascii="Sylfaen" w:hAnsi="Sylfaen"/>
                <w:sz w:val="20"/>
                <w:szCs w:val="20"/>
                <w:lang w:val="ka-GE"/>
              </w:rPr>
            </w:pPr>
            <w:r w:rsidRPr="000F6086">
              <w:rPr>
                <w:rFonts w:ascii="Sylfaen" w:hAnsi="Sylfaen"/>
                <w:sz w:val="20"/>
                <w:szCs w:val="20"/>
                <w:lang w:val="ka-GE"/>
              </w:rPr>
              <w:t xml:space="preserve"> ოტოსკოპი</w:t>
            </w:r>
          </w:p>
        </w:tc>
        <w:tc>
          <w:tcPr>
            <w:tcW w:w="3430" w:type="dxa"/>
            <w:gridSpan w:val="3"/>
            <w:shd w:val="clear" w:color="auto" w:fill="auto"/>
          </w:tcPr>
          <w:p w14:paraId="3EF76AAA" w14:textId="64940344" w:rsidR="00284DE3" w:rsidRDefault="00284DE3" w:rsidP="008F0C7D">
            <w:pPr>
              <w:rPr>
                <w:rFonts w:ascii="Sylfaen" w:hAnsi="Sylfaen"/>
                <w:sz w:val="20"/>
                <w:szCs w:val="20"/>
                <w:lang w:val="ka-GE"/>
              </w:rPr>
            </w:pPr>
            <w:r w:rsidRPr="000F6086">
              <w:rPr>
                <w:rFonts w:ascii="Sylfaen" w:hAnsi="Sylfaen"/>
                <w:sz w:val="20"/>
                <w:szCs w:val="20"/>
                <w:lang w:val="ka-GE"/>
              </w:rPr>
              <w:t>სულ ცოტა</w:t>
            </w:r>
            <w:r>
              <w:rPr>
                <w:rFonts w:ascii="Sylfaen" w:hAnsi="Sylfaen"/>
                <w:sz w:val="20"/>
                <w:szCs w:val="20"/>
                <w:lang w:val="ka-GE"/>
              </w:rPr>
              <w:t>,</w:t>
            </w:r>
            <w:r w:rsidRPr="000F6086">
              <w:rPr>
                <w:rFonts w:ascii="Sylfaen" w:hAnsi="Sylfaen"/>
                <w:sz w:val="20"/>
                <w:szCs w:val="20"/>
                <w:lang w:val="ka-GE"/>
              </w:rPr>
              <w:t xml:space="preserve"> ერთი გადაუდებელი დახმარების (EMERGENCY) ერთეულში</w:t>
            </w:r>
          </w:p>
        </w:tc>
      </w:tr>
      <w:tr w:rsidR="00284DE3" w:rsidRPr="000F6086" w14:paraId="302148C5" w14:textId="77777777" w:rsidTr="00AD5976">
        <w:trPr>
          <w:trHeight w:val="502"/>
        </w:trPr>
        <w:tc>
          <w:tcPr>
            <w:tcW w:w="861" w:type="dxa"/>
          </w:tcPr>
          <w:p w14:paraId="27E4D0EB" w14:textId="56A672F3" w:rsidR="00284DE3" w:rsidRPr="000F6086" w:rsidRDefault="00284DE3" w:rsidP="006F7093">
            <w:pPr>
              <w:jc w:val="both"/>
              <w:rPr>
                <w:rFonts w:ascii="Sylfaen" w:hAnsi="Sylfaen"/>
                <w:sz w:val="20"/>
                <w:szCs w:val="20"/>
                <w:lang w:val="ka-GE"/>
              </w:rPr>
            </w:pPr>
            <w:r>
              <w:rPr>
                <w:rFonts w:ascii="Sylfaen" w:hAnsi="Sylfaen"/>
                <w:sz w:val="20"/>
                <w:szCs w:val="20"/>
                <w:lang w:val="ka-GE"/>
              </w:rPr>
              <w:t>15.3</w:t>
            </w:r>
          </w:p>
        </w:tc>
        <w:tc>
          <w:tcPr>
            <w:tcW w:w="5753" w:type="dxa"/>
            <w:shd w:val="clear" w:color="auto" w:fill="auto"/>
          </w:tcPr>
          <w:p w14:paraId="102F9A05" w14:textId="5D4396CF" w:rsidR="00284DE3" w:rsidRPr="000F6086" w:rsidRDefault="00284DE3" w:rsidP="00DD0E63">
            <w:pPr>
              <w:rPr>
                <w:rFonts w:ascii="Sylfaen" w:hAnsi="Sylfaen"/>
                <w:sz w:val="20"/>
                <w:szCs w:val="20"/>
                <w:lang w:val="ka-GE"/>
              </w:rPr>
            </w:pPr>
            <w:r w:rsidRPr="000F6086">
              <w:rPr>
                <w:rFonts w:ascii="Sylfaen" w:hAnsi="Sylfaen"/>
                <w:sz w:val="20"/>
                <w:szCs w:val="20"/>
                <w:lang w:val="ka-GE"/>
              </w:rPr>
              <w:t>დეფიბრილატორი</w:t>
            </w:r>
          </w:p>
        </w:tc>
        <w:tc>
          <w:tcPr>
            <w:tcW w:w="3430" w:type="dxa"/>
            <w:gridSpan w:val="3"/>
            <w:shd w:val="clear" w:color="auto" w:fill="auto"/>
          </w:tcPr>
          <w:p w14:paraId="04FD6283" w14:textId="77777777" w:rsidR="00284DE3" w:rsidRPr="000F6086" w:rsidRDefault="00284DE3" w:rsidP="00681AC5">
            <w:pPr>
              <w:rPr>
                <w:rFonts w:ascii="Sylfaen" w:hAnsi="Sylfaen"/>
                <w:sz w:val="20"/>
                <w:szCs w:val="20"/>
                <w:lang w:val="ka-GE"/>
              </w:rPr>
            </w:pPr>
            <w:r w:rsidRPr="000F6086">
              <w:rPr>
                <w:rFonts w:ascii="Sylfaen" w:hAnsi="Sylfaen"/>
                <w:sz w:val="20"/>
                <w:szCs w:val="20"/>
                <w:lang w:val="ka-GE"/>
              </w:rPr>
              <w:t>ა) სულ მცირე ერთი გადაუდებელი დახმარების (EMERGENCY) ერთეულში;</w:t>
            </w:r>
          </w:p>
          <w:p w14:paraId="0D3472B5" w14:textId="07B8F0DE" w:rsidR="00284DE3" w:rsidRDefault="00284DE3" w:rsidP="008F0C7D">
            <w:pPr>
              <w:rPr>
                <w:rFonts w:ascii="Sylfaen" w:hAnsi="Sylfaen"/>
                <w:sz w:val="20"/>
                <w:szCs w:val="20"/>
                <w:lang w:val="ka-GE"/>
              </w:rPr>
            </w:pPr>
            <w:r w:rsidRPr="000F6086">
              <w:rPr>
                <w:rFonts w:ascii="Sylfaen" w:hAnsi="Sylfaen"/>
                <w:sz w:val="20"/>
                <w:szCs w:val="20"/>
                <w:lang w:val="ka-GE"/>
              </w:rPr>
              <w:t>ბ) ერთი დეფიბრილატორი გარეგანი პეისინგით ან ცალკე არსებობდეს ერთი პეისინგის აპარატი სამედიცინო დაწესებულებაში.</w:t>
            </w:r>
          </w:p>
        </w:tc>
      </w:tr>
      <w:tr w:rsidR="00284DE3" w:rsidRPr="000F6086" w14:paraId="2331B855" w14:textId="77777777" w:rsidTr="00AD5976">
        <w:trPr>
          <w:trHeight w:val="502"/>
        </w:trPr>
        <w:tc>
          <w:tcPr>
            <w:tcW w:w="861" w:type="dxa"/>
          </w:tcPr>
          <w:p w14:paraId="499119CD" w14:textId="7BD51A6B" w:rsidR="00284DE3" w:rsidRPr="000F6086" w:rsidRDefault="00284DE3" w:rsidP="006F7093">
            <w:pPr>
              <w:jc w:val="both"/>
              <w:rPr>
                <w:rFonts w:ascii="Sylfaen" w:hAnsi="Sylfaen"/>
                <w:sz w:val="20"/>
                <w:szCs w:val="20"/>
                <w:lang w:val="ka-GE"/>
              </w:rPr>
            </w:pPr>
            <w:r>
              <w:rPr>
                <w:rFonts w:ascii="Sylfaen" w:hAnsi="Sylfaen"/>
                <w:sz w:val="20"/>
                <w:szCs w:val="20"/>
                <w:lang w:val="ka-GE"/>
              </w:rPr>
              <w:t>15.4</w:t>
            </w:r>
          </w:p>
        </w:tc>
        <w:tc>
          <w:tcPr>
            <w:tcW w:w="5753" w:type="dxa"/>
            <w:shd w:val="clear" w:color="auto" w:fill="auto"/>
          </w:tcPr>
          <w:p w14:paraId="5E97AFC7" w14:textId="5962DBA4" w:rsidR="00284DE3" w:rsidRPr="000F6086" w:rsidRDefault="00284DE3" w:rsidP="00DD0E63">
            <w:pPr>
              <w:rPr>
                <w:rFonts w:ascii="Sylfaen" w:hAnsi="Sylfaen"/>
                <w:sz w:val="20"/>
                <w:szCs w:val="20"/>
                <w:lang w:val="ka-GE"/>
              </w:rPr>
            </w:pPr>
            <w:r w:rsidRPr="000F6086">
              <w:rPr>
                <w:rFonts w:ascii="Sylfaen" w:hAnsi="Sylfaen"/>
                <w:sz w:val="20"/>
                <w:szCs w:val="20"/>
                <w:lang w:val="ka-GE"/>
              </w:rPr>
              <w:t xml:space="preserve">საჰაერო გზების </w:t>
            </w:r>
            <w:r>
              <w:rPr>
                <w:rFonts w:ascii="Sylfaen" w:hAnsi="Sylfaen"/>
                <w:sz w:val="20"/>
                <w:szCs w:val="20"/>
                <w:lang w:val="ka-GE"/>
              </w:rPr>
              <w:t xml:space="preserve">ადეკვატური </w:t>
            </w:r>
            <w:r w:rsidRPr="000F6086">
              <w:rPr>
                <w:rFonts w:ascii="Sylfaen" w:hAnsi="Sylfaen"/>
                <w:sz w:val="20"/>
                <w:szCs w:val="20"/>
                <w:lang w:val="ka-GE"/>
              </w:rPr>
              <w:t>მართვისთვის საჭირო საშუალებების სრული კომპლექტი</w:t>
            </w:r>
          </w:p>
        </w:tc>
        <w:tc>
          <w:tcPr>
            <w:tcW w:w="3430" w:type="dxa"/>
            <w:gridSpan w:val="3"/>
            <w:shd w:val="clear" w:color="auto" w:fill="auto"/>
          </w:tcPr>
          <w:p w14:paraId="1DB9B3CD" w14:textId="77777777" w:rsidR="00284DE3" w:rsidRPr="000F6086" w:rsidRDefault="00284DE3" w:rsidP="00681AC5">
            <w:pPr>
              <w:rPr>
                <w:rFonts w:ascii="Sylfaen" w:hAnsi="Sylfaen"/>
                <w:sz w:val="20"/>
                <w:szCs w:val="20"/>
                <w:lang w:val="ka-GE"/>
              </w:rPr>
            </w:pPr>
            <w:r w:rsidRPr="000F6086">
              <w:rPr>
                <w:rFonts w:ascii="Sylfaen" w:hAnsi="Sylfaen"/>
                <w:sz w:val="20"/>
                <w:szCs w:val="20"/>
                <w:lang w:val="ka-GE"/>
              </w:rPr>
              <w:t>ა) სასანაციო, საინტუბაციო, ჰაერგამტარი მილები, ნაზალური კანულა, ნიღაბი, ნებულაიზერი, ლარინგოსკოპი, ამბუს ტომარა;</w:t>
            </w:r>
          </w:p>
          <w:p w14:paraId="7C3F4B1E" w14:textId="7833836E" w:rsidR="00284DE3" w:rsidRDefault="00284DE3" w:rsidP="008F0C7D">
            <w:pPr>
              <w:rPr>
                <w:rFonts w:ascii="Sylfaen" w:hAnsi="Sylfaen"/>
                <w:sz w:val="20"/>
                <w:szCs w:val="20"/>
                <w:lang w:val="ka-GE"/>
              </w:rPr>
            </w:pPr>
            <w:r w:rsidRPr="000F6086">
              <w:rPr>
                <w:rFonts w:ascii="Sylfaen" w:hAnsi="Sylfaen"/>
                <w:sz w:val="20"/>
                <w:szCs w:val="20"/>
                <w:lang w:val="ka-GE"/>
              </w:rPr>
              <w:t>ბ) პედიატრიული პაციენტების მომსახურების შემთხვევაში შესაბამისი მახასიათებლებით.</w:t>
            </w:r>
          </w:p>
        </w:tc>
      </w:tr>
      <w:tr w:rsidR="00284DE3" w:rsidRPr="000F6086" w14:paraId="537959E2" w14:textId="77777777" w:rsidTr="00AD5976">
        <w:trPr>
          <w:trHeight w:val="502"/>
        </w:trPr>
        <w:tc>
          <w:tcPr>
            <w:tcW w:w="861" w:type="dxa"/>
          </w:tcPr>
          <w:p w14:paraId="62599542" w14:textId="505FE287" w:rsidR="00284DE3" w:rsidRPr="000F6086" w:rsidRDefault="00284DE3" w:rsidP="006F7093">
            <w:pPr>
              <w:jc w:val="both"/>
              <w:rPr>
                <w:rFonts w:ascii="Sylfaen" w:hAnsi="Sylfaen"/>
                <w:sz w:val="20"/>
                <w:szCs w:val="20"/>
                <w:lang w:val="ka-GE"/>
              </w:rPr>
            </w:pPr>
            <w:r>
              <w:rPr>
                <w:rFonts w:ascii="Sylfaen" w:hAnsi="Sylfaen"/>
                <w:sz w:val="20"/>
                <w:szCs w:val="20"/>
                <w:lang w:val="ka-GE"/>
              </w:rPr>
              <w:t>15.5</w:t>
            </w:r>
          </w:p>
        </w:tc>
        <w:tc>
          <w:tcPr>
            <w:tcW w:w="5753" w:type="dxa"/>
            <w:shd w:val="clear" w:color="auto" w:fill="auto"/>
          </w:tcPr>
          <w:p w14:paraId="21BFEDF4" w14:textId="78E734C2" w:rsidR="00284DE3" w:rsidRPr="000F6086" w:rsidRDefault="00284DE3" w:rsidP="00DD0E63">
            <w:pPr>
              <w:rPr>
                <w:rFonts w:ascii="Sylfaen" w:hAnsi="Sylfaen"/>
                <w:sz w:val="20"/>
                <w:szCs w:val="20"/>
                <w:lang w:val="ka-GE"/>
              </w:rPr>
            </w:pPr>
            <w:r w:rsidRPr="000F6086">
              <w:rPr>
                <w:rFonts w:ascii="Sylfaen" w:hAnsi="Sylfaen"/>
                <w:sz w:val="20"/>
                <w:szCs w:val="20"/>
                <w:lang w:val="ka-GE"/>
              </w:rPr>
              <w:t>რენტგენის ფირებისთვის ნეგატოსკოპი ან დიგიტალური სისტემა</w:t>
            </w:r>
          </w:p>
        </w:tc>
        <w:tc>
          <w:tcPr>
            <w:tcW w:w="3430" w:type="dxa"/>
            <w:gridSpan w:val="3"/>
            <w:shd w:val="clear" w:color="auto" w:fill="auto"/>
          </w:tcPr>
          <w:p w14:paraId="5B186F79" w14:textId="58DFFEC5" w:rsidR="00284DE3" w:rsidRDefault="00284DE3" w:rsidP="008F0C7D">
            <w:pPr>
              <w:rPr>
                <w:rFonts w:ascii="Sylfaen" w:hAnsi="Sylfaen"/>
                <w:sz w:val="20"/>
                <w:szCs w:val="20"/>
                <w:lang w:val="ka-GE"/>
              </w:rPr>
            </w:pPr>
            <w:r w:rsidRPr="000F6086">
              <w:rPr>
                <w:rFonts w:ascii="Sylfaen" w:hAnsi="Sylfaen"/>
                <w:sz w:val="20"/>
                <w:szCs w:val="20"/>
                <w:lang w:val="ka-GE"/>
              </w:rPr>
              <w:t>სულ მცირე</w:t>
            </w:r>
            <w:r>
              <w:rPr>
                <w:rFonts w:ascii="Sylfaen" w:hAnsi="Sylfaen"/>
                <w:sz w:val="20"/>
                <w:szCs w:val="20"/>
                <w:lang w:val="ka-GE"/>
              </w:rPr>
              <w:t>,</w:t>
            </w:r>
            <w:r w:rsidRPr="000F6086">
              <w:rPr>
                <w:rFonts w:ascii="Sylfaen" w:hAnsi="Sylfaen"/>
                <w:sz w:val="20"/>
                <w:szCs w:val="20"/>
                <w:lang w:val="ka-GE"/>
              </w:rPr>
              <w:t xml:space="preserve"> ერთი გადაუდებელი დახმარების (EMERGENCY) ერთეულში</w:t>
            </w:r>
          </w:p>
        </w:tc>
      </w:tr>
      <w:tr w:rsidR="00284DE3" w:rsidRPr="000F6086" w14:paraId="3CE222D2" w14:textId="77777777" w:rsidTr="00AD5976">
        <w:trPr>
          <w:trHeight w:val="502"/>
        </w:trPr>
        <w:tc>
          <w:tcPr>
            <w:tcW w:w="861" w:type="dxa"/>
          </w:tcPr>
          <w:p w14:paraId="25C4A8E0" w14:textId="310E0D7F" w:rsidR="00284DE3" w:rsidRPr="000F6086" w:rsidRDefault="00284DE3" w:rsidP="006F7093">
            <w:pPr>
              <w:jc w:val="both"/>
              <w:rPr>
                <w:rFonts w:ascii="Sylfaen" w:hAnsi="Sylfaen"/>
                <w:sz w:val="20"/>
                <w:szCs w:val="20"/>
                <w:lang w:val="ka-GE"/>
              </w:rPr>
            </w:pPr>
            <w:r>
              <w:rPr>
                <w:rFonts w:ascii="Sylfaen" w:hAnsi="Sylfaen"/>
                <w:sz w:val="20"/>
                <w:szCs w:val="20"/>
                <w:lang w:val="ka-GE"/>
              </w:rPr>
              <w:lastRenderedPageBreak/>
              <w:t>15.</w:t>
            </w:r>
            <w:r w:rsidR="009A6F5B">
              <w:rPr>
                <w:rFonts w:ascii="Sylfaen" w:hAnsi="Sylfaen"/>
                <w:sz w:val="20"/>
                <w:szCs w:val="20"/>
                <w:lang w:val="ka-GE"/>
              </w:rPr>
              <w:t>6</w:t>
            </w:r>
          </w:p>
        </w:tc>
        <w:tc>
          <w:tcPr>
            <w:tcW w:w="5753" w:type="dxa"/>
            <w:shd w:val="clear" w:color="auto" w:fill="auto"/>
          </w:tcPr>
          <w:p w14:paraId="048F51CD" w14:textId="7B952939" w:rsidR="00284DE3" w:rsidRPr="000F6086" w:rsidRDefault="00284DE3" w:rsidP="00DD0E63">
            <w:pPr>
              <w:rPr>
                <w:rFonts w:ascii="Sylfaen" w:hAnsi="Sylfaen"/>
                <w:sz w:val="20"/>
                <w:szCs w:val="20"/>
                <w:lang w:val="ka-GE"/>
              </w:rPr>
            </w:pPr>
            <w:r w:rsidRPr="000F6086">
              <w:rPr>
                <w:rFonts w:ascii="Sylfaen" w:hAnsi="Sylfaen"/>
                <w:sz w:val="20"/>
                <w:szCs w:val="20"/>
                <w:lang w:val="ka-GE"/>
              </w:rPr>
              <w:t>პაციენტის გასათბობი საშუალება</w:t>
            </w:r>
          </w:p>
        </w:tc>
        <w:tc>
          <w:tcPr>
            <w:tcW w:w="3430" w:type="dxa"/>
            <w:gridSpan w:val="3"/>
            <w:shd w:val="clear" w:color="auto" w:fill="auto"/>
          </w:tcPr>
          <w:p w14:paraId="0941D056" w14:textId="245B6160" w:rsidR="00284DE3" w:rsidRDefault="00284DE3" w:rsidP="008F0C7D">
            <w:pPr>
              <w:rPr>
                <w:rFonts w:ascii="Sylfaen" w:hAnsi="Sylfaen"/>
                <w:sz w:val="20"/>
                <w:szCs w:val="20"/>
                <w:lang w:val="ka-GE"/>
              </w:rPr>
            </w:pPr>
            <w:r w:rsidRPr="000F6086">
              <w:rPr>
                <w:rFonts w:ascii="Sylfaen" w:hAnsi="Sylfaen"/>
                <w:sz w:val="20"/>
                <w:szCs w:val="20"/>
                <w:lang w:val="ka-GE"/>
              </w:rPr>
              <w:t>სულ მცირე ერთი სტაციონარულ დაწესებულებაში, მექანიკური (მ.შ. საბანი) ან ელექტრონული გამათბობელი საშუალება</w:t>
            </w:r>
          </w:p>
        </w:tc>
      </w:tr>
      <w:tr w:rsidR="00284DE3" w:rsidRPr="000F6086" w14:paraId="69C65B48" w14:textId="77777777" w:rsidTr="00AD5976">
        <w:trPr>
          <w:trHeight w:val="502"/>
        </w:trPr>
        <w:tc>
          <w:tcPr>
            <w:tcW w:w="861" w:type="dxa"/>
          </w:tcPr>
          <w:p w14:paraId="57C1D020" w14:textId="48B15046" w:rsidR="00284DE3" w:rsidRPr="000F6086" w:rsidRDefault="00284DE3" w:rsidP="006F7093">
            <w:pPr>
              <w:jc w:val="both"/>
              <w:rPr>
                <w:rFonts w:ascii="Sylfaen" w:hAnsi="Sylfaen"/>
                <w:sz w:val="20"/>
                <w:szCs w:val="20"/>
                <w:lang w:val="ka-GE"/>
              </w:rPr>
            </w:pPr>
            <w:r>
              <w:rPr>
                <w:rFonts w:ascii="Sylfaen" w:hAnsi="Sylfaen"/>
                <w:sz w:val="20"/>
                <w:szCs w:val="20"/>
                <w:lang w:val="ka-GE"/>
              </w:rPr>
              <w:t>15.</w:t>
            </w:r>
            <w:r w:rsidR="009A6F5B">
              <w:rPr>
                <w:rFonts w:ascii="Sylfaen" w:hAnsi="Sylfaen"/>
                <w:sz w:val="20"/>
                <w:szCs w:val="20"/>
                <w:lang w:val="ka-GE"/>
              </w:rPr>
              <w:t>7</w:t>
            </w:r>
          </w:p>
        </w:tc>
        <w:tc>
          <w:tcPr>
            <w:tcW w:w="5753" w:type="dxa"/>
            <w:shd w:val="clear" w:color="auto" w:fill="auto"/>
          </w:tcPr>
          <w:p w14:paraId="415A4280" w14:textId="5DBC10E5" w:rsidR="00284DE3" w:rsidRPr="000F6086" w:rsidRDefault="00284DE3" w:rsidP="00DD0E63">
            <w:pPr>
              <w:rPr>
                <w:rFonts w:ascii="Sylfaen" w:hAnsi="Sylfaen"/>
                <w:sz w:val="20"/>
                <w:szCs w:val="20"/>
                <w:lang w:val="ka-GE"/>
              </w:rPr>
            </w:pPr>
            <w:r w:rsidRPr="000F6086">
              <w:rPr>
                <w:rFonts w:ascii="Sylfaen" w:hAnsi="Sylfaen"/>
                <w:sz w:val="20"/>
                <w:szCs w:val="20"/>
                <w:lang w:val="ka-GE"/>
              </w:rPr>
              <w:t>სასუნთქი გზების მართვის ნაკრები კრიკოთირეოტომიის  ჩატარებისათვის</w:t>
            </w:r>
          </w:p>
        </w:tc>
        <w:tc>
          <w:tcPr>
            <w:tcW w:w="3430" w:type="dxa"/>
            <w:gridSpan w:val="3"/>
            <w:shd w:val="clear" w:color="auto" w:fill="auto"/>
          </w:tcPr>
          <w:p w14:paraId="12E115B5" w14:textId="77777777" w:rsidR="00284DE3" w:rsidRPr="000F6086" w:rsidRDefault="00284DE3" w:rsidP="00681AC5">
            <w:pPr>
              <w:rPr>
                <w:rFonts w:ascii="Sylfaen" w:hAnsi="Sylfaen"/>
                <w:sz w:val="20"/>
                <w:szCs w:val="20"/>
                <w:lang w:val="ka-GE"/>
              </w:rPr>
            </w:pPr>
            <w:r w:rsidRPr="000F6086">
              <w:rPr>
                <w:rFonts w:ascii="Sylfaen" w:hAnsi="Sylfaen"/>
                <w:sz w:val="20"/>
                <w:szCs w:val="20"/>
                <w:lang w:val="ka-GE"/>
              </w:rPr>
              <w:t>ა) პედიატრიული პაციენტების მომსახურების შემთხვევაში, შესაბამისი მახასიათებლებით;</w:t>
            </w:r>
          </w:p>
          <w:p w14:paraId="3EB61166" w14:textId="600A8589" w:rsidR="00284DE3" w:rsidRDefault="00284DE3" w:rsidP="008F0C7D">
            <w:pPr>
              <w:rPr>
                <w:rFonts w:ascii="Sylfaen" w:hAnsi="Sylfaen"/>
                <w:sz w:val="20"/>
                <w:szCs w:val="20"/>
                <w:lang w:val="ka-GE"/>
              </w:rPr>
            </w:pPr>
            <w:r>
              <w:rPr>
                <w:rFonts w:ascii="Sylfaen" w:hAnsi="Sylfaen"/>
                <w:sz w:val="20"/>
                <w:szCs w:val="20"/>
                <w:lang w:val="ka-GE"/>
              </w:rPr>
              <w:t>გ</w:t>
            </w:r>
            <w:r w:rsidRPr="000F6086">
              <w:rPr>
                <w:rFonts w:ascii="Sylfaen" w:hAnsi="Sylfaen"/>
                <w:sz w:val="20"/>
                <w:szCs w:val="20"/>
                <w:lang w:val="ka-GE"/>
              </w:rPr>
              <w:t xml:space="preserve">) </w:t>
            </w:r>
            <w:r>
              <w:rPr>
                <w:rFonts w:ascii="Sylfaen" w:hAnsi="Sylfaen"/>
                <w:sz w:val="20"/>
                <w:szCs w:val="20"/>
                <w:lang w:val="ka-GE"/>
              </w:rPr>
              <w:t xml:space="preserve">საკმარისია </w:t>
            </w:r>
            <w:r w:rsidRPr="000F6086">
              <w:rPr>
                <w:rFonts w:ascii="Sylfaen" w:hAnsi="Sylfaen"/>
                <w:sz w:val="20"/>
                <w:szCs w:val="20"/>
                <w:lang w:val="ka-GE"/>
              </w:rPr>
              <w:t xml:space="preserve">ერთი </w:t>
            </w:r>
            <w:r>
              <w:rPr>
                <w:rFonts w:ascii="Sylfaen" w:hAnsi="Sylfaen"/>
                <w:sz w:val="20"/>
                <w:szCs w:val="20"/>
                <w:lang w:val="ka-GE"/>
              </w:rPr>
              <w:t xml:space="preserve">ნაკრები </w:t>
            </w:r>
            <w:r w:rsidRPr="000F6086">
              <w:rPr>
                <w:rFonts w:ascii="Sylfaen" w:hAnsi="Sylfaen"/>
                <w:sz w:val="20"/>
                <w:szCs w:val="20"/>
                <w:lang w:val="ka-GE"/>
              </w:rPr>
              <w:t>გადაუდებელი დახმარების (EMERGENCY) ერთეულში.</w:t>
            </w:r>
          </w:p>
        </w:tc>
      </w:tr>
      <w:tr w:rsidR="00284DE3" w:rsidRPr="000F6086" w14:paraId="5B66164A" w14:textId="77777777" w:rsidTr="00AD5976">
        <w:trPr>
          <w:trHeight w:val="502"/>
        </w:trPr>
        <w:tc>
          <w:tcPr>
            <w:tcW w:w="861" w:type="dxa"/>
          </w:tcPr>
          <w:p w14:paraId="4C7C690B" w14:textId="17A66982" w:rsidR="00284DE3" w:rsidRPr="000F6086" w:rsidRDefault="00284DE3" w:rsidP="006F7093">
            <w:pPr>
              <w:jc w:val="both"/>
              <w:rPr>
                <w:rFonts w:ascii="Sylfaen" w:hAnsi="Sylfaen"/>
                <w:sz w:val="20"/>
                <w:szCs w:val="20"/>
                <w:lang w:val="ka-GE"/>
              </w:rPr>
            </w:pPr>
            <w:r>
              <w:rPr>
                <w:rFonts w:ascii="Sylfaen" w:hAnsi="Sylfaen"/>
                <w:sz w:val="20"/>
                <w:szCs w:val="20"/>
                <w:lang w:val="ka-GE"/>
              </w:rPr>
              <w:t>15.</w:t>
            </w:r>
            <w:r w:rsidR="009A6F5B">
              <w:rPr>
                <w:rFonts w:ascii="Sylfaen" w:hAnsi="Sylfaen"/>
                <w:sz w:val="20"/>
                <w:szCs w:val="20"/>
                <w:lang w:val="ka-GE"/>
              </w:rPr>
              <w:t>8</w:t>
            </w:r>
          </w:p>
        </w:tc>
        <w:tc>
          <w:tcPr>
            <w:tcW w:w="5753" w:type="dxa"/>
            <w:shd w:val="clear" w:color="auto" w:fill="auto"/>
          </w:tcPr>
          <w:p w14:paraId="5BD6AC1A" w14:textId="5667EAF1" w:rsidR="00284DE3" w:rsidRPr="000F6086" w:rsidRDefault="00284DE3" w:rsidP="00DD0E63">
            <w:pPr>
              <w:rPr>
                <w:rFonts w:ascii="Sylfaen" w:hAnsi="Sylfaen"/>
                <w:sz w:val="20"/>
                <w:szCs w:val="20"/>
                <w:lang w:val="ka-GE"/>
              </w:rPr>
            </w:pPr>
            <w:r w:rsidRPr="000F6086">
              <w:rPr>
                <w:rFonts w:ascii="Sylfaen" w:hAnsi="Sylfaen"/>
                <w:sz w:val="20"/>
                <w:szCs w:val="20"/>
                <w:lang w:val="ka-GE"/>
              </w:rPr>
              <w:t>პორტატული მონიტორი და ხელოვნური სუნთქვის აპარატი</w:t>
            </w:r>
          </w:p>
        </w:tc>
        <w:tc>
          <w:tcPr>
            <w:tcW w:w="3430" w:type="dxa"/>
            <w:gridSpan w:val="3"/>
            <w:shd w:val="clear" w:color="auto" w:fill="auto"/>
          </w:tcPr>
          <w:p w14:paraId="6BACF797" w14:textId="77777777" w:rsidR="00284DE3" w:rsidRDefault="00284DE3" w:rsidP="00681AC5">
            <w:pPr>
              <w:rPr>
                <w:rFonts w:ascii="Sylfaen" w:hAnsi="Sylfaen"/>
                <w:sz w:val="20"/>
                <w:szCs w:val="20"/>
                <w:lang w:val="ka-GE"/>
              </w:rPr>
            </w:pPr>
            <w:r w:rsidRPr="000F6086">
              <w:rPr>
                <w:rFonts w:ascii="Sylfaen" w:hAnsi="Sylfaen"/>
                <w:sz w:val="20"/>
                <w:szCs w:val="20"/>
                <w:lang w:val="ka-GE"/>
              </w:rPr>
              <w:t xml:space="preserve">ა) </w:t>
            </w:r>
            <w:r>
              <w:rPr>
                <w:rFonts w:ascii="Sylfaen" w:hAnsi="Sylfaen"/>
                <w:sz w:val="20"/>
                <w:szCs w:val="20"/>
                <w:lang w:val="ka-GE"/>
              </w:rPr>
              <w:t xml:space="preserve">აუცილებელ მოთხოვნას წარმოადგენს იმ შემთხვევაში, თუ აღნიშნული ფუნქციები არ გააჩნია </w:t>
            </w:r>
            <w:r w:rsidRPr="00E27217">
              <w:rPr>
                <w:rFonts w:ascii="Sylfaen" w:hAnsi="Sylfaen"/>
                <w:sz w:val="20"/>
                <w:szCs w:val="20"/>
                <w:lang w:val="ka-GE"/>
              </w:rPr>
              <w:t>სარეანიმაციო ღონისძიებებისათვის განკუთვნილ (შოკის) სივრცე</w:t>
            </w:r>
            <w:r>
              <w:rPr>
                <w:rFonts w:ascii="Sylfaen" w:hAnsi="Sylfaen"/>
                <w:sz w:val="20"/>
                <w:szCs w:val="20"/>
                <w:lang w:val="ka-GE"/>
              </w:rPr>
              <w:t>ში არსებულ აღჭურვილობას;</w:t>
            </w:r>
          </w:p>
          <w:p w14:paraId="2E4DD910" w14:textId="1903FE9B" w:rsidR="00284DE3" w:rsidRDefault="00284DE3" w:rsidP="008F0C7D">
            <w:pPr>
              <w:rPr>
                <w:rFonts w:ascii="Sylfaen" w:hAnsi="Sylfaen"/>
                <w:sz w:val="20"/>
                <w:szCs w:val="20"/>
                <w:lang w:val="ka-GE"/>
              </w:rPr>
            </w:pPr>
            <w:r>
              <w:rPr>
                <w:rFonts w:ascii="Sylfaen" w:hAnsi="Sylfaen"/>
                <w:sz w:val="20"/>
                <w:szCs w:val="20"/>
                <w:lang w:val="ka-GE"/>
              </w:rPr>
              <w:t xml:space="preserve">ბ) </w:t>
            </w:r>
            <w:r w:rsidRPr="006200B0">
              <w:rPr>
                <w:rFonts w:ascii="Sylfaen" w:hAnsi="Sylfaen"/>
                <w:sz w:val="20"/>
                <w:szCs w:val="20"/>
                <w:lang w:val="ka-GE"/>
              </w:rPr>
              <w:t xml:space="preserve">პაციენტების სხვა განყოფილებაში ტრანსპორტირებისთვის განკუთვნილი, სულ მცირე, ერთი დამოუკიდებელი </w:t>
            </w:r>
            <w:r>
              <w:rPr>
                <w:rFonts w:ascii="Sylfaen" w:hAnsi="Sylfaen"/>
                <w:sz w:val="20"/>
                <w:szCs w:val="20"/>
                <w:lang w:val="ka-GE"/>
              </w:rPr>
              <w:t>აღჭურვილობა</w:t>
            </w:r>
            <w:r w:rsidRPr="006200B0">
              <w:rPr>
                <w:rFonts w:ascii="Sylfaen" w:hAnsi="Sylfaen"/>
                <w:sz w:val="20"/>
                <w:szCs w:val="20"/>
                <w:lang w:val="ka-GE"/>
              </w:rPr>
              <w:t>, გადაუდებელი დახმარების (EMERGENCY) ერთეულში</w:t>
            </w:r>
            <w:r>
              <w:rPr>
                <w:rFonts w:ascii="Sylfaen" w:hAnsi="Sylfaen"/>
                <w:sz w:val="20"/>
                <w:szCs w:val="20"/>
                <w:lang w:val="ka-GE"/>
              </w:rPr>
              <w:t>;</w:t>
            </w:r>
          </w:p>
          <w:p w14:paraId="55954ADE" w14:textId="18F9480D" w:rsidR="00284DE3" w:rsidRDefault="00284DE3" w:rsidP="008F0C7D">
            <w:pPr>
              <w:rPr>
                <w:rFonts w:ascii="Sylfaen" w:hAnsi="Sylfaen"/>
                <w:sz w:val="20"/>
                <w:szCs w:val="20"/>
                <w:lang w:val="ka-GE"/>
              </w:rPr>
            </w:pPr>
            <w:r>
              <w:rPr>
                <w:rFonts w:ascii="Sylfaen" w:hAnsi="Sylfaen"/>
                <w:sz w:val="20"/>
                <w:szCs w:val="20"/>
                <w:lang w:val="ka-GE"/>
              </w:rPr>
              <w:t>გ</w:t>
            </w:r>
            <w:r w:rsidRPr="000F6086">
              <w:rPr>
                <w:rFonts w:ascii="Sylfaen" w:hAnsi="Sylfaen"/>
                <w:sz w:val="20"/>
                <w:szCs w:val="20"/>
                <w:lang w:val="ka-GE"/>
              </w:rPr>
              <w:t>)  პედიატრიული პაციენტების მომსახურების შემთხვევაში, შესაბამისი მახასიათებლებით.</w:t>
            </w:r>
          </w:p>
        </w:tc>
      </w:tr>
      <w:tr w:rsidR="00284DE3" w:rsidRPr="000F6086" w14:paraId="3A480837" w14:textId="77777777" w:rsidTr="00AD5976">
        <w:trPr>
          <w:trHeight w:val="502"/>
        </w:trPr>
        <w:tc>
          <w:tcPr>
            <w:tcW w:w="861" w:type="dxa"/>
          </w:tcPr>
          <w:p w14:paraId="5D82C550" w14:textId="56636B06" w:rsidR="00284DE3" w:rsidRPr="000F6086" w:rsidRDefault="00284DE3" w:rsidP="009A6F5B">
            <w:pPr>
              <w:jc w:val="both"/>
              <w:rPr>
                <w:rFonts w:ascii="Sylfaen" w:hAnsi="Sylfaen"/>
                <w:sz w:val="20"/>
                <w:szCs w:val="20"/>
                <w:lang w:val="ka-GE"/>
              </w:rPr>
            </w:pPr>
            <w:r>
              <w:rPr>
                <w:rFonts w:ascii="Sylfaen" w:hAnsi="Sylfaen"/>
                <w:sz w:val="20"/>
                <w:szCs w:val="20"/>
                <w:lang w:val="ka-GE"/>
              </w:rPr>
              <w:t>15.</w:t>
            </w:r>
            <w:r w:rsidR="009A6F5B">
              <w:rPr>
                <w:rFonts w:ascii="Sylfaen" w:hAnsi="Sylfaen"/>
                <w:sz w:val="20"/>
                <w:szCs w:val="20"/>
                <w:lang w:val="ka-GE"/>
              </w:rPr>
              <w:t>9</w:t>
            </w:r>
          </w:p>
        </w:tc>
        <w:tc>
          <w:tcPr>
            <w:tcW w:w="5753" w:type="dxa"/>
            <w:shd w:val="clear" w:color="auto" w:fill="auto"/>
          </w:tcPr>
          <w:p w14:paraId="7CD87190" w14:textId="73D92443" w:rsidR="00284DE3" w:rsidRPr="000F6086" w:rsidRDefault="00284DE3" w:rsidP="00DD0E63">
            <w:pPr>
              <w:rPr>
                <w:rFonts w:ascii="Sylfaen" w:hAnsi="Sylfaen"/>
                <w:sz w:val="20"/>
                <w:szCs w:val="20"/>
                <w:lang w:val="ka-GE"/>
              </w:rPr>
            </w:pPr>
            <w:r w:rsidRPr="000F6086">
              <w:rPr>
                <w:rFonts w:ascii="Sylfaen" w:hAnsi="Sylfaen"/>
                <w:sz w:val="20"/>
                <w:szCs w:val="20"/>
                <w:lang w:val="ka-GE"/>
              </w:rPr>
              <w:t xml:space="preserve"> მაცივარი მედიკამენტებისათვის</w:t>
            </w:r>
          </w:p>
        </w:tc>
        <w:tc>
          <w:tcPr>
            <w:tcW w:w="3430" w:type="dxa"/>
            <w:gridSpan w:val="3"/>
            <w:shd w:val="clear" w:color="auto" w:fill="auto"/>
          </w:tcPr>
          <w:p w14:paraId="1689A9E9" w14:textId="6C511313" w:rsidR="00284DE3" w:rsidRDefault="00284DE3" w:rsidP="008F0C7D">
            <w:pPr>
              <w:rPr>
                <w:rFonts w:ascii="Sylfaen" w:hAnsi="Sylfaen"/>
                <w:sz w:val="20"/>
                <w:szCs w:val="20"/>
                <w:lang w:val="ka-GE"/>
              </w:rPr>
            </w:pPr>
            <w:r w:rsidRPr="000F6086">
              <w:rPr>
                <w:rFonts w:ascii="Sylfaen" w:hAnsi="Sylfaen"/>
                <w:sz w:val="20"/>
                <w:szCs w:val="20"/>
                <w:lang w:val="ka-GE"/>
              </w:rPr>
              <w:t>საკმარისია ერთი მაცივარი გადაუდებელი დახმარების (EMERGENCY) ერთეულში.</w:t>
            </w:r>
          </w:p>
        </w:tc>
      </w:tr>
      <w:tr w:rsidR="00284DE3" w:rsidRPr="000F6086" w14:paraId="162B4FE5" w14:textId="77777777" w:rsidTr="00AD5976">
        <w:trPr>
          <w:trHeight w:val="502"/>
        </w:trPr>
        <w:tc>
          <w:tcPr>
            <w:tcW w:w="861" w:type="dxa"/>
          </w:tcPr>
          <w:p w14:paraId="5D8F002A" w14:textId="1CEEBEC6" w:rsidR="00284DE3" w:rsidRPr="000F6086" w:rsidRDefault="009A6F5B" w:rsidP="009A6F5B">
            <w:pPr>
              <w:jc w:val="both"/>
              <w:rPr>
                <w:rFonts w:ascii="Sylfaen" w:hAnsi="Sylfaen"/>
                <w:sz w:val="20"/>
                <w:szCs w:val="20"/>
                <w:lang w:val="ka-GE"/>
              </w:rPr>
            </w:pPr>
            <w:r>
              <w:rPr>
                <w:rFonts w:ascii="Sylfaen" w:hAnsi="Sylfaen"/>
                <w:sz w:val="20"/>
                <w:szCs w:val="20"/>
                <w:lang w:val="ka-GE"/>
              </w:rPr>
              <w:t>16</w:t>
            </w:r>
          </w:p>
        </w:tc>
        <w:tc>
          <w:tcPr>
            <w:tcW w:w="5753" w:type="dxa"/>
            <w:shd w:val="clear" w:color="auto" w:fill="auto"/>
          </w:tcPr>
          <w:p w14:paraId="520622C6" w14:textId="016F1F77" w:rsidR="00284DE3" w:rsidRPr="000F6086" w:rsidRDefault="00284DE3" w:rsidP="00C75127">
            <w:pPr>
              <w:rPr>
                <w:rFonts w:ascii="Sylfaen" w:hAnsi="Sylfaen"/>
                <w:sz w:val="20"/>
                <w:szCs w:val="20"/>
                <w:lang w:val="ka-GE"/>
              </w:rPr>
            </w:pPr>
            <w:r w:rsidRPr="007363AF">
              <w:rPr>
                <w:rFonts w:ascii="Sylfaen" w:hAnsi="Sylfaen"/>
                <w:sz w:val="20"/>
                <w:szCs w:val="20"/>
                <w:lang w:val="ka-GE"/>
              </w:rPr>
              <w:t>უნდა არსებობდეს ცალკე სველი წერტილი პერსონალისათვის</w:t>
            </w:r>
          </w:p>
        </w:tc>
        <w:tc>
          <w:tcPr>
            <w:tcW w:w="3430" w:type="dxa"/>
            <w:gridSpan w:val="3"/>
            <w:shd w:val="clear" w:color="auto" w:fill="auto"/>
          </w:tcPr>
          <w:p w14:paraId="5070E5C3" w14:textId="77777777" w:rsidR="00284DE3" w:rsidRDefault="00284DE3" w:rsidP="008F0C7D">
            <w:pPr>
              <w:rPr>
                <w:rFonts w:ascii="Sylfaen" w:hAnsi="Sylfaen"/>
                <w:sz w:val="20"/>
                <w:szCs w:val="20"/>
                <w:lang w:val="ka-GE"/>
              </w:rPr>
            </w:pPr>
          </w:p>
        </w:tc>
      </w:tr>
      <w:tr w:rsidR="00284DE3" w:rsidRPr="000F6086" w14:paraId="316B46A9" w14:textId="77777777" w:rsidTr="00AD5976">
        <w:trPr>
          <w:trHeight w:val="502"/>
        </w:trPr>
        <w:tc>
          <w:tcPr>
            <w:tcW w:w="861" w:type="dxa"/>
          </w:tcPr>
          <w:p w14:paraId="4CE4E5CF" w14:textId="0422611B" w:rsidR="00284DE3" w:rsidRPr="000F6086" w:rsidDel="00F47D40" w:rsidRDefault="009A6F5B" w:rsidP="009A6F5B">
            <w:pPr>
              <w:jc w:val="both"/>
              <w:rPr>
                <w:rFonts w:ascii="Sylfaen" w:hAnsi="Sylfaen"/>
                <w:sz w:val="20"/>
                <w:szCs w:val="20"/>
                <w:lang w:val="ka-GE"/>
              </w:rPr>
            </w:pPr>
            <w:r w:rsidRPr="000F6086">
              <w:rPr>
                <w:rFonts w:ascii="Sylfaen" w:hAnsi="Sylfaen"/>
                <w:sz w:val="20"/>
                <w:szCs w:val="20"/>
                <w:lang w:val="ka-GE"/>
              </w:rPr>
              <w:t>1</w:t>
            </w:r>
            <w:r>
              <w:rPr>
                <w:rFonts w:ascii="Sylfaen" w:hAnsi="Sylfaen"/>
                <w:sz w:val="20"/>
                <w:szCs w:val="20"/>
                <w:lang w:val="ka-GE"/>
              </w:rPr>
              <w:t>7</w:t>
            </w:r>
          </w:p>
        </w:tc>
        <w:tc>
          <w:tcPr>
            <w:tcW w:w="5753" w:type="dxa"/>
            <w:shd w:val="clear" w:color="auto" w:fill="auto"/>
          </w:tcPr>
          <w:p w14:paraId="045124A6" w14:textId="1655B5BB" w:rsidR="00284DE3" w:rsidRPr="000F6086" w:rsidRDefault="00284DE3" w:rsidP="00D74ACF">
            <w:pPr>
              <w:jc w:val="both"/>
              <w:rPr>
                <w:rFonts w:ascii="Sylfaen" w:hAnsi="Sylfaen" w:cs="Sylfaen"/>
                <w:sz w:val="20"/>
                <w:szCs w:val="20"/>
                <w:lang w:val="ka-GE"/>
              </w:rPr>
            </w:pPr>
            <w:r w:rsidRPr="000F6086">
              <w:rPr>
                <w:rFonts w:ascii="Sylfaen" w:hAnsi="Sylfaen" w:cs="Sylfaen"/>
                <w:sz w:val="20"/>
                <w:szCs w:val="20"/>
                <w:lang w:val="ka-GE"/>
              </w:rPr>
              <w:t xml:space="preserve">გადაუდებელი დახმარების (EMERGENCY) ერთეულს უნდა ჰქონდეს გაწერილი წესი/პროცედურა ტრიაჟისათვის </w:t>
            </w:r>
          </w:p>
        </w:tc>
        <w:tc>
          <w:tcPr>
            <w:tcW w:w="3430" w:type="dxa"/>
            <w:gridSpan w:val="3"/>
            <w:shd w:val="clear" w:color="auto" w:fill="auto"/>
          </w:tcPr>
          <w:p w14:paraId="37F79DBE" w14:textId="239CBE78" w:rsidR="00284DE3" w:rsidRPr="000F6086" w:rsidRDefault="00284DE3" w:rsidP="008F0C7D">
            <w:pPr>
              <w:jc w:val="both"/>
              <w:rPr>
                <w:rFonts w:ascii="Sylfaen" w:hAnsi="Sylfaen" w:cs="Sylfaen"/>
                <w:sz w:val="20"/>
                <w:szCs w:val="20"/>
                <w:lang w:val="ka-GE"/>
              </w:rPr>
            </w:pPr>
            <w:r w:rsidRPr="000F6086">
              <w:rPr>
                <w:rFonts w:ascii="Sylfaen" w:hAnsi="Sylfaen" w:cs="Sylfaen"/>
                <w:sz w:val="20"/>
                <w:szCs w:val="20"/>
                <w:lang w:val="ka-GE"/>
              </w:rPr>
              <w:t>განთავსებული თვალსაჩინო ადგილას და ხელმისაწვდომი პერსონალისათვის</w:t>
            </w:r>
          </w:p>
        </w:tc>
      </w:tr>
      <w:tr w:rsidR="00284DE3" w:rsidRPr="00F12EDB" w14:paraId="62FC4AB5" w14:textId="77777777" w:rsidTr="00AD5976">
        <w:trPr>
          <w:trHeight w:val="502"/>
        </w:trPr>
        <w:tc>
          <w:tcPr>
            <w:tcW w:w="861" w:type="dxa"/>
          </w:tcPr>
          <w:p w14:paraId="31E271B5" w14:textId="35F3FCBC" w:rsidR="00284DE3" w:rsidRPr="000F6086" w:rsidRDefault="00284DE3" w:rsidP="007363AF">
            <w:pPr>
              <w:jc w:val="both"/>
              <w:rPr>
                <w:rFonts w:ascii="Sylfaen" w:hAnsi="Sylfaen"/>
                <w:sz w:val="20"/>
                <w:szCs w:val="20"/>
                <w:lang w:val="ka-GE"/>
              </w:rPr>
            </w:pPr>
            <w:r w:rsidRPr="000F6086">
              <w:rPr>
                <w:rFonts w:ascii="Sylfaen" w:hAnsi="Sylfaen"/>
                <w:sz w:val="20"/>
                <w:szCs w:val="20"/>
                <w:lang w:val="ka-GE"/>
              </w:rPr>
              <w:t>1</w:t>
            </w:r>
            <w:r w:rsidR="009A6F5B">
              <w:rPr>
                <w:rFonts w:ascii="Sylfaen" w:hAnsi="Sylfaen"/>
                <w:sz w:val="20"/>
                <w:szCs w:val="20"/>
                <w:lang w:val="ka-GE"/>
              </w:rPr>
              <w:t>8</w:t>
            </w:r>
          </w:p>
        </w:tc>
        <w:tc>
          <w:tcPr>
            <w:tcW w:w="5753" w:type="dxa"/>
            <w:shd w:val="clear" w:color="auto" w:fill="auto"/>
          </w:tcPr>
          <w:p w14:paraId="5730F5CF" w14:textId="06C7AF81" w:rsidR="00284DE3" w:rsidRPr="000F6086" w:rsidRDefault="00284DE3" w:rsidP="005B7165">
            <w:pPr>
              <w:jc w:val="both"/>
              <w:rPr>
                <w:rFonts w:ascii="Sylfaen" w:hAnsi="Sylfaen" w:cs="Sylfaen"/>
                <w:sz w:val="20"/>
                <w:szCs w:val="20"/>
                <w:lang w:val="ka-GE"/>
              </w:rPr>
            </w:pPr>
            <w:r w:rsidRPr="000F6086">
              <w:rPr>
                <w:rFonts w:ascii="Sylfaen" w:hAnsi="Sylfaen" w:cs="Sylfaen"/>
                <w:sz w:val="20"/>
                <w:szCs w:val="20"/>
                <w:lang w:val="ka-GE"/>
              </w:rPr>
              <w:t>სერვისის ფარგლებში  24/7-ზე უზრუნველყოფილი უნდა იყოს შემდეგი დიაგნოსტიკური კვლევები: რენტგენოლოგიური,</w:t>
            </w:r>
            <w:r w:rsidRPr="000F6086">
              <w:rPr>
                <w:rFonts w:ascii="Sylfaen" w:hAnsi="Sylfaen"/>
                <w:sz w:val="20"/>
                <w:szCs w:val="20"/>
                <w:lang w:val="ka-GE"/>
              </w:rPr>
              <w:t xml:space="preserve"> </w:t>
            </w:r>
            <w:bookmarkStart w:id="26" w:name="_GoBack"/>
            <w:bookmarkEnd w:id="26"/>
            <w:r w:rsidRPr="000F6086">
              <w:rPr>
                <w:rFonts w:ascii="Sylfaen" w:hAnsi="Sylfaen"/>
                <w:sz w:val="20"/>
                <w:szCs w:val="20"/>
                <w:lang w:val="ka-GE"/>
              </w:rPr>
              <w:t xml:space="preserve">ულტრაბგერითი, კომპიუტერული </w:t>
            </w:r>
            <w:r w:rsidRPr="000F6086">
              <w:rPr>
                <w:rFonts w:ascii="Sylfaen" w:hAnsi="Sylfaen"/>
                <w:sz w:val="20"/>
                <w:szCs w:val="20"/>
                <w:lang w:val="ka-GE"/>
              </w:rPr>
              <w:lastRenderedPageBreak/>
              <w:t>ტომოგრაფია</w:t>
            </w:r>
            <w:r>
              <w:rPr>
                <w:rFonts w:ascii="Sylfaen" w:hAnsi="Sylfaen"/>
                <w:sz w:val="20"/>
                <w:szCs w:val="20"/>
              </w:rPr>
              <w:t xml:space="preserve"> (</w:t>
            </w:r>
            <w:r>
              <w:rPr>
                <w:rFonts w:ascii="Sylfaen" w:hAnsi="Sylfaen"/>
                <w:sz w:val="20"/>
                <w:szCs w:val="20"/>
                <w:lang w:val="ka-GE"/>
              </w:rPr>
              <w:t xml:space="preserve">ავტომატური შპრიცით და შესაბამისი პროგრამული უზრუნველყოფით) </w:t>
            </w:r>
          </w:p>
        </w:tc>
        <w:tc>
          <w:tcPr>
            <w:tcW w:w="3430" w:type="dxa"/>
            <w:gridSpan w:val="3"/>
            <w:shd w:val="clear" w:color="auto" w:fill="auto"/>
          </w:tcPr>
          <w:p w14:paraId="7C310B5D" w14:textId="2A96714F" w:rsidR="00284DE3" w:rsidRPr="000F6086" w:rsidRDefault="00284DE3" w:rsidP="009522CE">
            <w:pPr>
              <w:jc w:val="both"/>
              <w:rPr>
                <w:rFonts w:ascii="Sylfaen" w:hAnsi="Sylfaen" w:cs="Sylfaen"/>
                <w:sz w:val="20"/>
                <w:szCs w:val="20"/>
                <w:lang w:val="ka-GE"/>
              </w:rPr>
            </w:pPr>
            <w:r w:rsidRPr="000F6086">
              <w:rPr>
                <w:rFonts w:ascii="Sylfaen" w:hAnsi="Sylfaen" w:cs="Sylfaen"/>
                <w:sz w:val="20"/>
                <w:szCs w:val="20"/>
                <w:lang w:val="ka-GE"/>
              </w:rPr>
              <w:lastRenderedPageBreak/>
              <w:t>კვლევებზე</w:t>
            </w:r>
            <w:r w:rsidRPr="000F6086">
              <w:rPr>
                <w:sz w:val="20"/>
                <w:szCs w:val="20"/>
                <w:lang w:val="ka-GE"/>
              </w:rPr>
              <w:t xml:space="preserve"> </w:t>
            </w:r>
            <w:r w:rsidRPr="000F6086">
              <w:rPr>
                <w:rFonts w:ascii="Sylfaen" w:hAnsi="Sylfaen" w:cs="Sylfaen"/>
                <w:sz w:val="20"/>
                <w:szCs w:val="20"/>
                <w:lang w:val="ka-GE"/>
              </w:rPr>
              <w:t>ხელმისაწვდომობა</w:t>
            </w:r>
            <w:r w:rsidRPr="000F6086">
              <w:rPr>
                <w:sz w:val="20"/>
                <w:szCs w:val="20"/>
                <w:lang w:val="ka-GE"/>
              </w:rPr>
              <w:t xml:space="preserve"> </w:t>
            </w:r>
            <w:r w:rsidRPr="000F6086">
              <w:rPr>
                <w:rFonts w:ascii="Sylfaen" w:hAnsi="Sylfaen" w:cs="Sylfaen"/>
                <w:sz w:val="20"/>
                <w:szCs w:val="20"/>
                <w:lang w:val="ka-GE"/>
              </w:rPr>
              <w:t>განისაზღვრება გადაუდებელი</w:t>
            </w:r>
            <w:r w:rsidRPr="000F6086">
              <w:rPr>
                <w:sz w:val="20"/>
                <w:szCs w:val="20"/>
                <w:lang w:val="ka-GE"/>
              </w:rPr>
              <w:t xml:space="preserve"> </w:t>
            </w:r>
            <w:r w:rsidRPr="000F6086">
              <w:rPr>
                <w:rFonts w:ascii="Sylfaen" w:hAnsi="Sylfaen" w:cs="Sylfaen"/>
                <w:sz w:val="20"/>
                <w:szCs w:val="20"/>
                <w:lang w:val="ka-GE"/>
              </w:rPr>
              <w:t>დახმარების</w:t>
            </w:r>
            <w:r w:rsidRPr="000F6086">
              <w:rPr>
                <w:sz w:val="20"/>
                <w:szCs w:val="20"/>
                <w:lang w:val="ka-GE"/>
              </w:rPr>
              <w:t xml:space="preserve"> (EMERGENCY) </w:t>
            </w:r>
            <w:r w:rsidRPr="000F6086">
              <w:rPr>
                <w:rFonts w:ascii="Sylfaen" w:hAnsi="Sylfaen" w:cs="Sylfaen"/>
                <w:sz w:val="20"/>
                <w:szCs w:val="20"/>
                <w:lang w:val="ka-GE"/>
              </w:rPr>
              <w:lastRenderedPageBreak/>
              <w:t>ერთეულის</w:t>
            </w:r>
            <w:r w:rsidRPr="000F6086">
              <w:rPr>
                <w:sz w:val="20"/>
                <w:szCs w:val="20"/>
                <w:lang w:val="ka-GE"/>
              </w:rPr>
              <w:t xml:space="preserve">  </w:t>
            </w:r>
            <w:r w:rsidRPr="000F6086">
              <w:rPr>
                <w:rFonts w:ascii="Sylfaen" w:hAnsi="Sylfaen" w:cs="Sylfaen"/>
                <w:sz w:val="20"/>
                <w:szCs w:val="20"/>
                <w:lang w:val="ka-GE"/>
              </w:rPr>
              <w:t xml:space="preserve">დონით, შემდეგი პრინციპით: </w:t>
            </w:r>
          </w:p>
          <w:p w14:paraId="1BBB73E6" w14:textId="6C9D2D20" w:rsidR="00284DE3" w:rsidRPr="000F6086" w:rsidRDefault="00284DE3" w:rsidP="009522CE">
            <w:pPr>
              <w:jc w:val="both"/>
              <w:rPr>
                <w:rFonts w:ascii="Sylfaen" w:hAnsi="Sylfaen"/>
                <w:sz w:val="20"/>
                <w:szCs w:val="20"/>
                <w:lang w:val="ka-GE"/>
              </w:rPr>
            </w:pPr>
            <w:r w:rsidRPr="000F6086">
              <w:rPr>
                <w:rFonts w:ascii="Sylfaen" w:hAnsi="Sylfaen"/>
                <w:sz w:val="20"/>
                <w:szCs w:val="20"/>
                <w:lang w:val="ka-GE"/>
              </w:rPr>
              <w:t>ა) კომპიუტერული ტომოგრაფია - აუცილებელ მოთხოვნას წარმოადგენს გადაუდებელი სამედიცინო დახმარების III და IV მოვლის დონის სერვისების მიმწოდებლებისათვის. სერვისის უზრუნველყოფა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დასაბუთებული იყოს სამედიცინო საქმიანობის დროული და ოპერატიული განხორციელების შესაძლებლობა;</w:t>
            </w:r>
          </w:p>
          <w:p w14:paraId="0C52E3DD" w14:textId="53FF028B" w:rsidR="00284DE3" w:rsidRPr="000F6086" w:rsidRDefault="00284DE3" w:rsidP="005B7165">
            <w:pPr>
              <w:jc w:val="both"/>
              <w:rPr>
                <w:rFonts w:ascii="Sylfaen" w:hAnsi="Sylfaen" w:cs="Sylfaen"/>
                <w:sz w:val="20"/>
                <w:szCs w:val="20"/>
                <w:lang w:val="ka-GE"/>
              </w:rPr>
            </w:pPr>
            <w:r w:rsidRPr="000F6086">
              <w:rPr>
                <w:rFonts w:ascii="Sylfaen" w:hAnsi="Sylfaen"/>
                <w:sz w:val="20"/>
                <w:szCs w:val="20"/>
                <w:lang w:val="ka-GE"/>
              </w:rPr>
              <w:t>ბ) გადაუდებელი სამედიცინო დახმარების II, III და IV მოვლის დონის სერვისების მიმწოდებლებისათვის დამატებით მოთხოვნას წარმოადგენს მობილური ექოსკოპის არსებობა (პედიატრიული პაციენტების მომსახურების შემთხვევაში შესაბამისი მახასიათებლებით)</w:t>
            </w:r>
            <w:r>
              <w:rPr>
                <w:rFonts w:ascii="Sylfaen" w:hAnsi="Sylfaen"/>
                <w:sz w:val="20"/>
                <w:szCs w:val="20"/>
                <w:lang w:val="ka-GE"/>
              </w:rPr>
              <w:t xml:space="preserve">, ხოლო </w:t>
            </w:r>
            <w:r w:rsidRPr="00BC3E19">
              <w:rPr>
                <w:rFonts w:ascii="Sylfaen" w:hAnsi="Sylfaen"/>
                <w:sz w:val="20"/>
                <w:szCs w:val="20"/>
                <w:lang w:val="ka-GE"/>
              </w:rPr>
              <w:t>III და IV მოვლის დონის სერვისების მიმწოდებლებისათვის</w:t>
            </w:r>
            <w:r>
              <w:rPr>
                <w:rFonts w:ascii="Sylfaen" w:hAnsi="Sylfaen"/>
                <w:sz w:val="20"/>
                <w:szCs w:val="20"/>
                <w:lang w:val="ka-GE"/>
              </w:rPr>
              <w:t>,</w:t>
            </w:r>
            <w:r w:rsidRPr="00BC3E19">
              <w:rPr>
                <w:rFonts w:ascii="Sylfaen" w:hAnsi="Sylfaen"/>
                <w:sz w:val="20"/>
                <w:szCs w:val="20"/>
                <w:lang w:val="ka-GE"/>
              </w:rPr>
              <w:t xml:space="preserve"> დამატებით</w:t>
            </w:r>
            <w:r>
              <w:rPr>
                <w:rFonts w:ascii="Sylfaen" w:hAnsi="Sylfaen"/>
                <w:sz w:val="20"/>
                <w:szCs w:val="20"/>
                <w:lang w:val="ka-GE"/>
              </w:rPr>
              <w:t>,</w:t>
            </w:r>
            <w:r w:rsidRPr="00BC3E19">
              <w:rPr>
                <w:rFonts w:ascii="Sylfaen" w:hAnsi="Sylfaen"/>
                <w:sz w:val="20"/>
                <w:szCs w:val="20"/>
                <w:lang w:val="ka-GE"/>
              </w:rPr>
              <w:t xml:space="preserve"> მობილური რენტგენის არსებობა (პედიატრიული პაციენტების მომსახურების შემთხვევაში შესაბამისი მახასიათებლებით)</w:t>
            </w:r>
            <w:r>
              <w:rPr>
                <w:rFonts w:ascii="Sylfaen" w:hAnsi="Sylfaen"/>
                <w:sz w:val="20"/>
                <w:szCs w:val="20"/>
                <w:lang w:val="ka-GE"/>
              </w:rPr>
              <w:t>.</w:t>
            </w:r>
          </w:p>
        </w:tc>
      </w:tr>
      <w:tr w:rsidR="00284DE3" w:rsidRPr="000F6086" w14:paraId="0B81D48A" w14:textId="77777777" w:rsidTr="00AD5976">
        <w:trPr>
          <w:trHeight w:val="502"/>
        </w:trPr>
        <w:tc>
          <w:tcPr>
            <w:tcW w:w="861" w:type="dxa"/>
          </w:tcPr>
          <w:p w14:paraId="7C75654F" w14:textId="6C338D6A" w:rsidR="00284DE3" w:rsidRPr="000F6086" w:rsidRDefault="00284DE3" w:rsidP="007363AF">
            <w:pPr>
              <w:jc w:val="both"/>
              <w:rPr>
                <w:rFonts w:ascii="Sylfaen" w:hAnsi="Sylfaen"/>
                <w:sz w:val="20"/>
                <w:szCs w:val="20"/>
                <w:lang w:val="ka-GE"/>
              </w:rPr>
            </w:pPr>
            <w:r w:rsidRPr="000F6086">
              <w:rPr>
                <w:rFonts w:ascii="Sylfaen" w:hAnsi="Sylfaen"/>
                <w:sz w:val="20"/>
                <w:szCs w:val="20"/>
                <w:lang w:val="ka-GE"/>
              </w:rPr>
              <w:lastRenderedPageBreak/>
              <w:t>1</w:t>
            </w:r>
            <w:r w:rsidR="009A6F5B">
              <w:rPr>
                <w:rFonts w:ascii="Sylfaen" w:hAnsi="Sylfaen"/>
                <w:sz w:val="20"/>
                <w:szCs w:val="20"/>
                <w:lang w:val="ka-GE"/>
              </w:rPr>
              <w:t>9</w:t>
            </w:r>
          </w:p>
        </w:tc>
        <w:tc>
          <w:tcPr>
            <w:tcW w:w="5753" w:type="dxa"/>
            <w:shd w:val="clear" w:color="auto" w:fill="auto"/>
          </w:tcPr>
          <w:p w14:paraId="4588D36D" w14:textId="260BE73C" w:rsidR="00284DE3" w:rsidRPr="000F6086" w:rsidRDefault="00284DE3" w:rsidP="008B4B9D">
            <w:pPr>
              <w:jc w:val="both"/>
              <w:rPr>
                <w:rFonts w:ascii="Sylfaen" w:hAnsi="Sylfaen" w:cs="Sylfaen"/>
                <w:sz w:val="20"/>
                <w:szCs w:val="20"/>
                <w:lang w:val="ka-GE"/>
              </w:rPr>
            </w:pPr>
            <w:r w:rsidRPr="000F6086">
              <w:rPr>
                <w:rFonts w:ascii="Sylfaen" w:hAnsi="Sylfaen" w:cs="Sylfaen"/>
                <w:sz w:val="20"/>
                <w:szCs w:val="20"/>
                <w:lang w:val="ka-GE"/>
              </w:rPr>
              <w:t>სერვისის ფარგლებში  24/7-ზე უზრუნველყოფილი უნდა იყოს შემდეგი ლაბორატორიული კვლევების შესრულება:</w:t>
            </w:r>
          </w:p>
          <w:p w14:paraId="3297E9F4" w14:textId="61F37E2A" w:rsidR="00284DE3" w:rsidRPr="000F6086" w:rsidRDefault="00284DE3" w:rsidP="00593CC7">
            <w:pPr>
              <w:jc w:val="both"/>
              <w:rPr>
                <w:rFonts w:ascii="Sylfaen" w:hAnsi="Sylfaen" w:cs="Sylfaen"/>
                <w:sz w:val="20"/>
                <w:szCs w:val="20"/>
                <w:lang w:val="ka-GE"/>
              </w:rPr>
            </w:pPr>
            <w:r w:rsidRPr="000F6086">
              <w:rPr>
                <w:rFonts w:ascii="Sylfaen" w:hAnsi="Sylfaen" w:cs="Sylfaen"/>
                <w:sz w:val="20"/>
                <w:szCs w:val="20"/>
                <w:lang w:val="ka-GE"/>
              </w:rPr>
              <w:t>ა) გადაუდებელი სამედიცინო დახმარების I</w:t>
            </w:r>
            <w:r>
              <w:rPr>
                <w:rFonts w:ascii="Sylfaen" w:hAnsi="Sylfaen" w:cs="Sylfaen"/>
                <w:sz w:val="20"/>
                <w:szCs w:val="20"/>
                <w:lang w:val="ka-GE"/>
              </w:rPr>
              <w:t xml:space="preserve">, </w:t>
            </w:r>
            <w:r w:rsidRPr="000F6086">
              <w:rPr>
                <w:rFonts w:ascii="Sylfaen" w:hAnsi="Sylfaen" w:cs="Sylfaen"/>
                <w:sz w:val="20"/>
                <w:szCs w:val="20"/>
                <w:lang w:val="ka-GE"/>
              </w:rPr>
              <w:t xml:space="preserve">II, III და IV მოვლის დონე: სისხლის ჯგუფისა და რეზუსის, შეთავსების განსაზღვრა, სისხლის გაზები,  კარდიალური ენზიმები </w:t>
            </w:r>
            <w:r w:rsidRPr="000F6086">
              <w:rPr>
                <w:rFonts w:ascii="Sylfaen" w:hAnsi="Sylfaen" w:cs="Sylfaen"/>
                <w:sz w:val="20"/>
                <w:szCs w:val="20"/>
                <w:lang w:val="ka-GE"/>
              </w:rPr>
              <w:lastRenderedPageBreak/>
              <w:t>(ტროპონინი ორივე, კრეატინკინაზა MB), კრეატინინი, ელექტროლიტები სისხლში;</w:t>
            </w:r>
          </w:p>
          <w:p w14:paraId="3EBC792E" w14:textId="64CBB1EF" w:rsidR="00284DE3" w:rsidRPr="000F6086" w:rsidRDefault="00284DE3" w:rsidP="001321EF">
            <w:pPr>
              <w:jc w:val="both"/>
              <w:rPr>
                <w:rFonts w:ascii="Sylfaen" w:hAnsi="Sylfaen" w:cs="Sylfaen"/>
                <w:sz w:val="20"/>
                <w:szCs w:val="20"/>
                <w:lang w:val="ka-GE"/>
              </w:rPr>
            </w:pPr>
            <w:r w:rsidRPr="000F6086">
              <w:rPr>
                <w:rFonts w:ascii="Sylfaen" w:hAnsi="Sylfaen" w:cs="Sylfaen"/>
                <w:sz w:val="20"/>
                <w:szCs w:val="20"/>
                <w:lang w:val="ka-GE"/>
              </w:rPr>
              <w:t xml:space="preserve">ბ) გადაუდებელი სამედიცინო დახმარების II, III და IV მოვლის დონე: ამილაზა, ბილირუბინი ფრაქციებით, კალციუმი,  გლუკოზა (სისხლში და თავ-ზურგ-ტვინის სითხეში, ლაქტატი, ლიპაზა, ღვიძლის ფუნქციური სინჯები (ALT, AST, </w:t>
            </w:r>
            <w:r>
              <w:rPr>
                <w:rFonts w:ascii="Sylfaen" w:hAnsi="Sylfaen" w:cs="Sylfaen"/>
                <w:sz w:val="20"/>
                <w:szCs w:val="20"/>
                <w:lang w:val="ka-GE"/>
              </w:rPr>
              <w:t>ტუტე</w:t>
            </w:r>
            <w:r w:rsidRPr="000F6086">
              <w:rPr>
                <w:rFonts w:ascii="Sylfaen" w:hAnsi="Sylfaen" w:cs="Sylfaen"/>
                <w:sz w:val="20"/>
                <w:szCs w:val="20"/>
                <w:lang w:val="ka-GE"/>
              </w:rPr>
              <w:t xml:space="preserve"> ფოსფატაზა, GGT), მეტჰემოგლობინი, შარდოვანა, სისხლის საერთო ანალიზი (თრომობიციტების რაოდენობის ჩათვლით), სისხლის ფორმიანი ელემენტები თავ-ზურგ-ტვინის სითხესა და სხეულის სხვა სითხეებში; ედს-ი, კოაგულაციური სპექტრი, რეტიკულოციტები, Gram staining and culture/sensitivities, შარდის საერთო ანალიზი, ფეხმძიმობაზე ტესტი (გადაუდებელი), ჰეპატიტის სკრინინგი, HIV სკრინინგი, CSF სეროლოგია (სიფილისი)</w:t>
            </w:r>
          </w:p>
        </w:tc>
        <w:tc>
          <w:tcPr>
            <w:tcW w:w="3430" w:type="dxa"/>
            <w:gridSpan w:val="3"/>
            <w:shd w:val="clear" w:color="auto" w:fill="auto"/>
          </w:tcPr>
          <w:p w14:paraId="7236A1DA" w14:textId="73453780" w:rsidR="00284DE3" w:rsidRPr="000F6086" w:rsidRDefault="00284DE3" w:rsidP="006F7093">
            <w:pPr>
              <w:jc w:val="both"/>
              <w:rPr>
                <w:rFonts w:ascii="Sylfaen" w:hAnsi="Sylfaen" w:cs="Sylfaen"/>
                <w:sz w:val="20"/>
                <w:szCs w:val="20"/>
                <w:lang w:val="ka-GE"/>
              </w:rPr>
            </w:pPr>
            <w:r w:rsidRPr="000F6086">
              <w:rPr>
                <w:rFonts w:ascii="Sylfaen" w:hAnsi="Sylfaen" w:cs="Sylfaen"/>
                <w:sz w:val="20"/>
                <w:szCs w:val="20"/>
                <w:lang w:val="ka-GE"/>
              </w:rPr>
              <w:lastRenderedPageBreak/>
              <w:t>ა) „ა“ პუნქტით განსაზღვრული კვლევები - პასუხის მიღება არაუმეტეს 30 წთ-ში</w:t>
            </w:r>
            <w:r>
              <w:rPr>
                <w:rFonts w:ascii="Sylfaen" w:hAnsi="Sylfaen" w:cs="Sylfaen"/>
                <w:sz w:val="20"/>
                <w:szCs w:val="20"/>
                <w:lang w:val="ka-GE"/>
              </w:rPr>
              <w:t xml:space="preserve"> საჭიროების განსაზღვრიდან</w:t>
            </w:r>
            <w:r w:rsidRPr="000F6086">
              <w:rPr>
                <w:rFonts w:ascii="Sylfaen" w:hAnsi="Sylfaen" w:cs="Sylfaen"/>
                <w:sz w:val="20"/>
                <w:szCs w:val="20"/>
                <w:lang w:val="ka-GE"/>
              </w:rPr>
              <w:t xml:space="preserve">;  </w:t>
            </w:r>
          </w:p>
          <w:p w14:paraId="7C799C2B" w14:textId="416F11CD" w:rsidR="00284DE3" w:rsidRPr="000F6086" w:rsidRDefault="00284DE3" w:rsidP="006F7093">
            <w:pPr>
              <w:jc w:val="both"/>
              <w:rPr>
                <w:rFonts w:ascii="Sylfaen" w:hAnsi="Sylfaen" w:cs="Sylfaen"/>
                <w:sz w:val="20"/>
                <w:szCs w:val="20"/>
                <w:lang w:val="ka-GE"/>
              </w:rPr>
            </w:pPr>
            <w:r w:rsidRPr="000F6086">
              <w:rPr>
                <w:rFonts w:ascii="Sylfaen" w:hAnsi="Sylfaen" w:cs="Sylfaen"/>
                <w:sz w:val="20"/>
                <w:szCs w:val="20"/>
                <w:lang w:val="ka-GE"/>
              </w:rPr>
              <w:t xml:space="preserve">ბ) „ბ“ პუნქტით განსაზღვრული </w:t>
            </w:r>
            <w:r w:rsidRPr="000F6086">
              <w:rPr>
                <w:rFonts w:ascii="Sylfaen" w:hAnsi="Sylfaen" w:cs="Sylfaen"/>
                <w:sz w:val="20"/>
                <w:szCs w:val="20"/>
                <w:lang w:val="ka-GE"/>
              </w:rPr>
              <w:lastRenderedPageBreak/>
              <w:t>კვლევები - პასუხის მიღება არაუმეტეს 2 საათში</w:t>
            </w:r>
            <w:r>
              <w:rPr>
                <w:rFonts w:ascii="Sylfaen" w:hAnsi="Sylfaen" w:cs="Sylfaen"/>
                <w:sz w:val="20"/>
                <w:szCs w:val="20"/>
                <w:lang w:val="ka-GE"/>
              </w:rPr>
              <w:t xml:space="preserve"> საჭიროების განსაზღვრიდან</w:t>
            </w:r>
            <w:r w:rsidRPr="000F6086">
              <w:rPr>
                <w:rFonts w:ascii="Sylfaen" w:hAnsi="Sylfaen" w:cs="Sylfaen"/>
                <w:sz w:val="20"/>
                <w:szCs w:val="20"/>
                <w:lang w:val="ka-GE"/>
              </w:rPr>
              <w:t>;</w:t>
            </w:r>
          </w:p>
          <w:p w14:paraId="5F81A41D" w14:textId="2D33F722" w:rsidR="00284DE3" w:rsidRPr="000F6086" w:rsidRDefault="00284DE3" w:rsidP="004D650B">
            <w:pPr>
              <w:jc w:val="both"/>
              <w:rPr>
                <w:rFonts w:ascii="Sylfaen" w:hAnsi="Sylfaen" w:cs="Sylfaen"/>
                <w:sz w:val="20"/>
                <w:szCs w:val="20"/>
                <w:lang w:val="ka-GE"/>
              </w:rPr>
            </w:pPr>
            <w:r w:rsidRPr="000F6086">
              <w:rPr>
                <w:rFonts w:ascii="Sylfaen" w:hAnsi="Sylfaen" w:cs="Sylfaen"/>
                <w:sz w:val="20"/>
                <w:szCs w:val="20"/>
                <w:lang w:val="ka-GE"/>
              </w:rPr>
              <w:t xml:space="preserve">გ) </w:t>
            </w:r>
            <w:r>
              <w:rPr>
                <w:rFonts w:ascii="Sylfaen" w:hAnsi="Sylfaen" w:cs="Sylfaen"/>
                <w:sz w:val="20"/>
                <w:szCs w:val="20"/>
                <w:lang w:val="ka-GE"/>
              </w:rPr>
              <w:t xml:space="preserve">„ა“ და „ბ“ ქვეპუნქტებით გათვალისწინებული </w:t>
            </w:r>
            <w:r w:rsidRPr="000F6086">
              <w:rPr>
                <w:rFonts w:ascii="Sylfaen" w:hAnsi="Sylfaen" w:cs="Sylfaen"/>
                <w:sz w:val="20"/>
                <w:szCs w:val="20"/>
                <w:lang w:val="ka-GE"/>
              </w:rPr>
              <w:t>კვლევების</w:t>
            </w:r>
            <w:r>
              <w:rPr>
                <w:rFonts w:ascii="Sylfaen" w:hAnsi="Sylfaen" w:cs="Sylfaen"/>
                <w:sz w:val="20"/>
                <w:szCs w:val="20"/>
                <w:lang w:val="ka-GE"/>
              </w:rPr>
              <w:t>ათვის</w:t>
            </w:r>
            <w:r w:rsidRPr="000F6086">
              <w:rPr>
                <w:rFonts w:ascii="Sylfaen" w:hAnsi="Sylfaen" w:cs="Sylfaen"/>
                <w:sz w:val="20"/>
                <w:szCs w:val="20"/>
                <w:lang w:val="ka-GE"/>
              </w:rPr>
              <w:t xml:space="preserve"> </w:t>
            </w:r>
            <w:r>
              <w:rPr>
                <w:rFonts w:ascii="Sylfaen" w:hAnsi="Sylfaen" w:cs="Sylfaen"/>
                <w:sz w:val="20"/>
                <w:szCs w:val="20"/>
                <w:lang w:val="ka-GE"/>
              </w:rPr>
              <w:t xml:space="preserve">განსაზღვრული უნდა იყოს  </w:t>
            </w:r>
            <w:r w:rsidRPr="000F6086">
              <w:rPr>
                <w:rFonts w:ascii="Sylfaen" w:hAnsi="Sylfaen" w:cs="Sylfaen"/>
                <w:sz w:val="20"/>
                <w:szCs w:val="20"/>
                <w:lang w:val="ka-GE"/>
              </w:rPr>
              <w:t xml:space="preserve">განხორციელების სტანდარტული ოპერაციული პროცედურა (SOP), რომელშიც, ასევე, გათვალისწინებული იქნება პასუხების შესაბამის ვადებში მიღების შესაძლებლობა. </w:t>
            </w:r>
          </w:p>
        </w:tc>
      </w:tr>
      <w:tr w:rsidR="00284DE3" w:rsidRPr="008F152B" w14:paraId="76922D65" w14:textId="77777777" w:rsidTr="00AD5976">
        <w:trPr>
          <w:trHeight w:val="502"/>
        </w:trPr>
        <w:tc>
          <w:tcPr>
            <w:tcW w:w="861" w:type="dxa"/>
          </w:tcPr>
          <w:p w14:paraId="02D21A89" w14:textId="70FF1251" w:rsidR="00284DE3" w:rsidRPr="000F6086" w:rsidRDefault="009A6F5B" w:rsidP="007363AF">
            <w:pPr>
              <w:jc w:val="both"/>
              <w:rPr>
                <w:rFonts w:ascii="Sylfaen" w:hAnsi="Sylfaen"/>
                <w:sz w:val="20"/>
                <w:szCs w:val="20"/>
                <w:lang w:val="ka-GE"/>
              </w:rPr>
            </w:pPr>
            <w:r>
              <w:rPr>
                <w:rFonts w:ascii="Sylfaen" w:hAnsi="Sylfaen"/>
                <w:sz w:val="20"/>
                <w:szCs w:val="20"/>
                <w:lang w:val="ka-GE"/>
              </w:rPr>
              <w:lastRenderedPageBreak/>
              <w:t>20</w:t>
            </w:r>
          </w:p>
        </w:tc>
        <w:tc>
          <w:tcPr>
            <w:tcW w:w="5753" w:type="dxa"/>
            <w:shd w:val="clear" w:color="auto" w:fill="auto"/>
          </w:tcPr>
          <w:p w14:paraId="51509CC3" w14:textId="791180D5" w:rsidR="00284DE3" w:rsidRPr="000F6086" w:rsidRDefault="00284DE3" w:rsidP="001321EF">
            <w:pPr>
              <w:jc w:val="both"/>
              <w:rPr>
                <w:rFonts w:ascii="Sylfaen" w:hAnsi="Sylfaen" w:cs="Sylfaen"/>
                <w:sz w:val="20"/>
                <w:szCs w:val="20"/>
                <w:lang w:val="ka-GE"/>
              </w:rPr>
            </w:pPr>
            <w:r w:rsidRPr="000F6086">
              <w:rPr>
                <w:rFonts w:ascii="Sylfaen" w:hAnsi="Sylfaen" w:cs="Sylfaen"/>
                <w:sz w:val="20"/>
                <w:szCs w:val="20"/>
                <w:lang w:val="ka-GE"/>
              </w:rPr>
              <w:t xml:space="preserve">გადაუდებელი დახმარების ერთეულის (Emergency) საჭიროებისათვის დაწესებულებაში 24/7 რეჟიმში ხელმისაწვდომი უნდა იყოს სისხლის კომპონენტები </w:t>
            </w:r>
          </w:p>
        </w:tc>
        <w:tc>
          <w:tcPr>
            <w:tcW w:w="3430" w:type="dxa"/>
            <w:gridSpan w:val="3"/>
            <w:shd w:val="clear" w:color="auto" w:fill="auto"/>
          </w:tcPr>
          <w:p w14:paraId="1795111D" w14:textId="428BA47A" w:rsidR="00284DE3" w:rsidRPr="009A6F5B" w:rsidRDefault="00284DE3" w:rsidP="002E1619">
            <w:pPr>
              <w:jc w:val="both"/>
              <w:rPr>
                <w:rFonts w:ascii="Sylfaen" w:hAnsi="Sylfaen" w:cs="Sylfaen"/>
                <w:sz w:val="20"/>
                <w:szCs w:val="20"/>
                <w:lang w:val="ka-GE"/>
              </w:rPr>
            </w:pPr>
            <w:r w:rsidRPr="009A6F5B">
              <w:rPr>
                <w:rFonts w:ascii="Sylfaen" w:hAnsi="Sylfaen" w:cs="Sylfaen"/>
                <w:sz w:val="20"/>
                <w:szCs w:val="20"/>
                <w:lang w:val="ka-GE"/>
              </w:rPr>
              <w:t>მუდმივ რეჟიმში განახლებადი მარაგი ადგილზე:</w:t>
            </w:r>
          </w:p>
          <w:p w14:paraId="73E949B2" w14:textId="41BDC7CD" w:rsidR="00284DE3" w:rsidRPr="009A6F5B" w:rsidRDefault="00284DE3" w:rsidP="00B46F9D">
            <w:pPr>
              <w:jc w:val="both"/>
              <w:rPr>
                <w:rFonts w:ascii="Sylfaen" w:hAnsi="Sylfaen" w:cs="Sylfaen"/>
                <w:sz w:val="20"/>
                <w:szCs w:val="20"/>
                <w:lang w:val="ka-GE"/>
              </w:rPr>
            </w:pPr>
            <w:r w:rsidRPr="009A6F5B">
              <w:rPr>
                <w:rFonts w:ascii="Sylfaen" w:hAnsi="Sylfaen" w:cs="Sylfaen"/>
                <w:sz w:val="20"/>
                <w:szCs w:val="20"/>
                <w:lang w:val="ka-GE"/>
              </w:rPr>
              <w:t xml:space="preserve">ა) გადაუდებელი სამედიცინო დახმარების I და II მოვლის დონე - სულ მცირე 1 ბეგი პირველი უარყოფითი  - ერითროციტარული მასა; </w:t>
            </w:r>
          </w:p>
          <w:p w14:paraId="1C9AB804" w14:textId="0A9987C8" w:rsidR="00284DE3" w:rsidRPr="000F6086" w:rsidRDefault="00284DE3" w:rsidP="00AE0A7F">
            <w:pPr>
              <w:jc w:val="both"/>
              <w:rPr>
                <w:rFonts w:ascii="Sylfaen" w:hAnsi="Sylfaen" w:cs="Sylfaen"/>
                <w:sz w:val="20"/>
                <w:szCs w:val="20"/>
                <w:lang w:val="ka-GE"/>
              </w:rPr>
            </w:pPr>
            <w:r w:rsidRPr="009A6F5B">
              <w:rPr>
                <w:rFonts w:ascii="Sylfaen" w:hAnsi="Sylfaen" w:cs="Sylfaen"/>
                <w:sz w:val="20"/>
                <w:szCs w:val="20"/>
                <w:lang w:val="ka-GE"/>
              </w:rPr>
              <w:t>ბ) გადაუდებელი სამედიცინო დახმარების III და IV მოვლის დონე - სულ მცირე 3 ბეგი პირველი უარყოფითი ერითროციტარული მასა.</w:t>
            </w:r>
          </w:p>
        </w:tc>
      </w:tr>
      <w:tr w:rsidR="00284DE3" w:rsidRPr="000F6086" w14:paraId="7183B901" w14:textId="77777777" w:rsidTr="00AD5976">
        <w:trPr>
          <w:trHeight w:val="502"/>
        </w:trPr>
        <w:tc>
          <w:tcPr>
            <w:tcW w:w="861" w:type="dxa"/>
          </w:tcPr>
          <w:p w14:paraId="41CEEEAE" w14:textId="046E9162" w:rsidR="00284DE3" w:rsidRPr="000F6086" w:rsidRDefault="009A6F5B" w:rsidP="009A6F5B">
            <w:pPr>
              <w:jc w:val="both"/>
              <w:rPr>
                <w:rFonts w:ascii="Sylfaen" w:hAnsi="Sylfaen"/>
                <w:sz w:val="20"/>
                <w:szCs w:val="20"/>
                <w:lang w:val="ka-GE"/>
              </w:rPr>
            </w:pPr>
            <w:r>
              <w:rPr>
                <w:rFonts w:ascii="Sylfaen" w:hAnsi="Sylfaen"/>
                <w:sz w:val="20"/>
                <w:szCs w:val="20"/>
                <w:lang w:val="ka-GE"/>
              </w:rPr>
              <w:t>21</w:t>
            </w:r>
          </w:p>
        </w:tc>
        <w:tc>
          <w:tcPr>
            <w:tcW w:w="5753" w:type="dxa"/>
            <w:shd w:val="clear" w:color="auto" w:fill="auto"/>
          </w:tcPr>
          <w:p w14:paraId="3AA76E11" w14:textId="56BAC378" w:rsidR="00284DE3" w:rsidRPr="00125619" w:rsidRDefault="00284DE3" w:rsidP="006A67D1">
            <w:pPr>
              <w:jc w:val="both"/>
              <w:rPr>
                <w:rFonts w:ascii="Sylfaen" w:hAnsi="Sylfaen" w:cs="Sylfaen"/>
                <w:sz w:val="20"/>
                <w:szCs w:val="20"/>
                <w:lang w:val="ka-GE"/>
              </w:rPr>
            </w:pPr>
            <w:r w:rsidRPr="000F6086">
              <w:rPr>
                <w:rFonts w:ascii="Sylfaen" w:hAnsi="Sylfaen" w:cs="Sylfaen"/>
                <w:sz w:val="20"/>
                <w:szCs w:val="20"/>
                <w:lang w:val="ka-GE"/>
              </w:rPr>
              <w:t>დაწესებულებას უნდა ჰქონდეს შემდეგი</w:t>
            </w:r>
            <w:r w:rsidRPr="000F6086">
              <w:rPr>
                <w:sz w:val="20"/>
                <w:szCs w:val="20"/>
                <w:lang w:val="ka-GE"/>
              </w:rPr>
              <w:t xml:space="preserve"> </w:t>
            </w:r>
            <w:r w:rsidRPr="000F6086">
              <w:rPr>
                <w:rFonts w:ascii="Sylfaen" w:hAnsi="Sylfaen"/>
                <w:sz w:val="20"/>
                <w:szCs w:val="20"/>
                <w:lang w:val="ka-GE"/>
              </w:rPr>
              <w:t>სტანდარტული ოპერაციული პროცედურები (</w:t>
            </w:r>
            <w:r w:rsidRPr="000F6086">
              <w:rPr>
                <w:sz w:val="20"/>
                <w:szCs w:val="20"/>
                <w:lang w:val="ka-GE"/>
              </w:rPr>
              <w:t>SOP</w:t>
            </w:r>
            <w:r w:rsidRPr="000F6086">
              <w:rPr>
                <w:rFonts w:ascii="Sylfaen" w:hAnsi="Sylfaen"/>
                <w:sz w:val="20"/>
                <w:szCs w:val="20"/>
                <w:lang w:val="ka-GE"/>
              </w:rPr>
              <w:t>)</w:t>
            </w:r>
            <w:r w:rsidRPr="000F6086">
              <w:rPr>
                <w:rFonts w:ascii="Sylfaen" w:hAnsi="Sylfaen" w:cs="Sylfaen"/>
                <w:sz w:val="20"/>
                <w:szCs w:val="20"/>
                <w:lang w:val="ka-GE"/>
              </w:rPr>
              <w:t>/</w:t>
            </w:r>
            <w:r w:rsidRPr="000F6086">
              <w:rPr>
                <w:sz w:val="20"/>
                <w:szCs w:val="20"/>
                <w:lang w:val="ka-GE"/>
              </w:rPr>
              <w:t xml:space="preserve"> </w:t>
            </w:r>
            <w:r w:rsidRPr="000F6086">
              <w:rPr>
                <w:rFonts w:ascii="Sylfaen" w:hAnsi="Sylfaen" w:cs="Sylfaen"/>
                <w:sz w:val="20"/>
                <w:szCs w:val="20"/>
                <w:lang w:val="ka-GE"/>
              </w:rPr>
              <w:t>პროტოკოლები</w:t>
            </w:r>
            <w:r w:rsidRPr="000F6086">
              <w:rPr>
                <w:sz w:val="20"/>
                <w:szCs w:val="20"/>
                <w:lang w:val="ka-GE"/>
              </w:rPr>
              <w:t>:</w:t>
            </w:r>
            <w:r w:rsidRPr="000F6086">
              <w:rPr>
                <w:rFonts w:ascii="Sylfaen" w:hAnsi="Sylfaen"/>
                <w:sz w:val="20"/>
                <w:szCs w:val="20"/>
                <w:lang w:val="ka-GE"/>
              </w:rPr>
              <w:t xml:space="preserve"> </w:t>
            </w:r>
            <w:r>
              <w:rPr>
                <w:rFonts w:ascii="Sylfaen" w:hAnsi="Sylfaen"/>
                <w:sz w:val="20"/>
                <w:szCs w:val="20"/>
                <w:lang w:val="ka-GE"/>
              </w:rPr>
              <w:t xml:space="preserve">დიაგნოსტიკური </w:t>
            </w:r>
            <w:r w:rsidRPr="000F6086">
              <w:rPr>
                <w:rFonts w:ascii="Sylfaen" w:hAnsi="Sylfaen" w:cs="Sylfaen"/>
                <w:sz w:val="20"/>
                <w:szCs w:val="20"/>
                <w:lang w:val="ka-GE"/>
              </w:rPr>
              <w:t>კვლევების</w:t>
            </w:r>
            <w:r w:rsidRPr="000F6086">
              <w:rPr>
                <w:sz w:val="20"/>
                <w:szCs w:val="20"/>
                <w:lang w:val="ka-GE"/>
              </w:rPr>
              <w:t xml:space="preserve"> </w:t>
            </w:r>
            <w:r w:rsidRPr="000F6086">
              <w:rPr>
                <w:rFonts w:ascii="Sylfaen" w:hAnsi="Sylfaen" w:cs="Sylfaen"/>
                <w:sz w:val="20"/>
                <w:szCs w:val="20"/>
                <w:lang w:val="ka-GE"/>
              </w:rPr>
              <w:t>უზრუნველყოფის</w:t>
            </w:r>
            <w:r w:rsidRPr="000F6086">
              <w:rPr>
                <w:sz w:val="20"/>
                <w:szCs w:val="20"/>
                <w:lang w:val="ka-GE"/>
              </w:rPr>
              <w:t xml:space="preserve"> (</w:t>
            </w:r>
            <w:r w:rsidRPr="000F6086">
              <w:rPr>
                <w:rFonts w:ascii="Sylfaen" w:hAnsi="Sylfaen" w:cs="Sylfaen"/>
                <w:sz w:val="20"/>
                <w:szCs w:val="20"/>
                <w:lang w:val="ka-GE"/>
              </w:rPr>
              <w:t>ადგილზე</w:t>
            </w:r>
            <w:r w:rsidRPr="000F6086">
              <w:rPr>
                <w:sz w:val="20"/>
                <w:szCs w:val="20"/>
                <w:lang w:val="ka-GE"/>
              </w:rPr>
              <w:t xml:space="preserve"> </w:t>
            </w:r>
            <w:r w:rsidRPr="000F6086">
              <w:rPr>
                <w:rFonts w:ascii="Sylfaen" w:hAnsi="Sylfaen" w:cs="Sylfaen"/>
                <w:sz w:val="20"/>
                <w:szCs w:val="20"/>
                <w:lang w:val="ka-GE"/>
              </w:rPr>
              <w:t>და</w:t>
            </w:r>
            <w:r w:rsidRPr="000F6086">
              <w:rPr>
                <w:sz w:val="20"/>
                <w:szCs w:val="20"/>
                <w:lang w:val="ka-GE"/>
              </w:rPr>
              <w:t xml:space="preserve"> </w:t>
            </w:r>
            <w:r w:rsidRPr="000F6086">
              <w:rPr>
                <w:rFonts w:ascii="Sylfaen" w:hAnsi="Sylfaen" w:cs="Sylfaen"/>
                <w:sz w:val="20"/>
                <w:szCs w:val="20"/>
                <w:lang w:val="ka-GE"/>
              </w:rPr>
              <w:t>ხელშეკრულებით</w:t>
            </w:r>
            <w:r w:rsidRPr="000F6086">
              <w:rPr>
                <w:sz w:val="20"/>
                <w:szCs w:val="20"/>
                <w:lang w:val="ka-GE"/>
              </w:rPr>
              <w:t>)</w:t>
            </w:r>
            <w:r w:rsidRPr="000F6086">
              <w:rPr>
                <w:rFonts w:ascii="Sylfaen" w:hAnsi="Sylfaen"/>
                <w:sz w:val="20"/>
                <w:szCs w:val="20"/>
                <w:lang w:val="ka-GE"/>
              </w:rPr>
              <w:t xml:space="preserve">, </w:t>
            </w:r>
            <w:r w:rsidRPr="000F6086">
              <w:rPr>
                <w:rFonts w:ascii="Sylfaen" w:hAnsi="Sylfaen" w:cs="Sylfaen"/>
                <w:sz w:val="20"/>
                <w:szCs w:val="20"/>
                <w:lang w:val="ka-GE"/>
              </w:rPr>
              <w:t>ლაბორატორიული</w:t>
            </w:r>
            <w:r w:rsidRPr="000F6086">
              <w:rPr>
                <w:sz w:val="20"/>
                <w:szCs w:val="20"/>
                <w:lang w:val="ka-GE"/>
              </w:rPr>
              <w:t xml:space="preserve"> </w:t>
            </w:r>
            <w:r w:rsidRPr="000F6086">
              <w:rPr>
                <w:rFonts w:ascii="Sylfaen" w:hAnsi="Sylfaen" w:cs="Sylfaen"/>
                <w:sz w:val="20"/>
                <w:szCs w:val="20"/>
                <w:lang w:val="ka-GE"/>
              </w:rPr>
              <w:t>კვლევების</w:t>
            </w:r>
            <w:r w:rsidRPr="000F6086">
              <w:rPr>
                <w:sz w:val="20"/>
                <w:szCs w:val="20"/>
                <w:lang w:val="ka-GE"/>
              </w:rPr>
              <w:t xml:space="preserve"> </w:t>
            </w:r>
            <w:r w:rsidRPr="000F6086">
              <w:rPr>
                <w:rFonts w:ascii="Sylfaen" w:hAnsi="Sylfaen" w:cs="Sylfaen"/>
                <w:sz w:val="20"/>
                <w:szCs w:val="20"/>
                <w:lang w:val="ka-GE"/>
              </w:rPr>
              <w:t>უზრუნველყოფის</w:t>
            </w:r>
            <w:r w:rsidRPr="000F6086">
              <w:rPr>
                <w:sz w:val="20"/>
                <w:szCs w:val="20"/>
                <w:lang w:val="ka-GE"/>
              </w:rPr>
              <w:t xml:space="preserve"> (</w:t>
            </w:r>
            <w:r w:rsidRPr="000F6086">
              <w:rPr>
                <w:rFonts w:ascii="Sylfaen" w:hAnsi="Sylfaen" w:cs="Sylfaen"/>
                <w:sz w:val="20"/>
                <w:szCs w:val="20"/>
                <w:lang w:val="ka-GE"/>
              </w:rPr>
              <w:t>ადგილზე</w:t>
            </w:r>
            <w:r w:rsidRPr="000F6086">
              <w:rPr>
                <w:sz w:val="20"/>
                <w:szCs w:val="20"/>
                <w:lang w:val="ka-GE"/>
              </w:rPr>
              <w:t xml:space="preserve"> </w:t>
            </w:r>
            <w:r w:rsidRPr="000F6086">
              <w:rPr>
                <w:rFonts w:ascii="Sylfaen" w:hAnsi="Sylfaen" w:cs="Sylfaen"/>
                <w:sz w:val="20"/>
                <w:szCs w:val="20"/>
                <w:lang w:val="ka-GE"/>
              </w:rPr>
              <w:t>და</w:t>
            </w:r>
            <w:r w:rsidRPr="000F6086">
              <w:rPr>
                <w:sz w:val="20"/>
                <w:szCs w:val="20"/>
                <w:lang w:val="ka-GE"/>
              </w:rPr>
              <w:t xml:space="preserve"> </w:t>
            </w:r>
            <w:r w:rsidRPr="000F6086">
              <w:rPr>
                <w:rFonts w:ascii="Sylfaen" w:hAnsi="Sylfaen" w:cs="Sylfaen"/>
                <w:sz w:val="20"/>
                <w:szCs w:val="20"/>
                <w:lang w:val="ka-GE"/>
              </w:rPr>
              <w:t>ხელშეკრულებით</w:t>
            </w:r>
            <w:r w:rsidRPr="000F6086">
              <w:rPr>
                <w:sz w:val="20"/>
                <w:szCs w:val="20"/>
                <w:lang w:val="ka-GE"/>
              </w:rPr>
              <w:t>)</w:t>
            </w:r>
            <w:r w:rsidRPr="000F6086">
              <w:rPr>
                <w:rFonts w:ascii="Sylfaen" w:hAnsi="Sylfaen"/>
                <w:sz w:val="20"/>
                <w:szCs w:val="20"/>
                <w:lang w:val="ka-GE"/>
              </w:rPr>
              <w:t xml:space="preserve">, </w:t>
            </w:r>
            <w:r w:rsidRPr="000F6086">
              <w:rPr>
                <w:rFonts w:ascii="Sylfaen" w:hAnsi="Sylfaen" w:cs="Sylfaen"/>
                <w:sz w:val="20"/>
                <w:szCs w:val="20"/>
                <w:lang w:val="ka-GE"/>
              </w:rPr>
              <w:t>კონსულტანტების</w:t>
            </w:r>
            <w:r w:rsidRPr="000F6086">
              <w:rPr>
                <w:sz w:val="20"/>
                <w:szCs w:val="20"/>
                <w:lang w:val="ka-GE"/>
              </w:rPr>
              <w:t xml:space="preserve"> </w:t>
            </w:r>
            <w:r w:rsidRPr="000F6086">
              <w:rPr>
                <w:rFonts w:ascii="Sylfaen" w:hAnsi="Sylfaen" w:cs="Sylfaen"/>
                <w:sz w:val="20"/>
                <w:szCs w:val="20"/>
                <w:lang w:val="ka-GE"/>
              </w:rPr>
              <w:t>უზრუნველყოფის</w:t>
            </w:r>
            <w:r w:rsidRPr="000F6086">
              <w:rPr>
                <w:sz w:val="20"/>
                <w:szCs w:val="20"/>
                <w:lang w:val="ka-GE"/>
              </w:rPr>
              <w:t xml:space="preserve"> (</w:t>
            </w:r>
            <w:r w:rsidRPr="000F6086">
              <w:rPr>
                <w:rFonts w:ascii="Sylfaen" w:hAnsi="Sylfaen" w:cs="Sylfaen"/>
                <w:sz w:val="20"/>
                <w:szCs w:val="20"/>
                <w:lang w:val="ka-GE"/>
              </w:rPr>
              <w:t>ადგილზე</w:t>
            </w:r>
            <w:r w:rsidRPr="000F6086">
              <w:rPr>
                <w:sz w:val="20"/>
                <w:szCs w:val="20"/>
                <w:lang w:val="ka-GE"/>
              </w:rPr>
              <w:t xml:space="preserve"> </w:t>
            </w:r>
            <w:r w:rsidRPr="000F6086">
              <w:rPr>
                <w:rFonts w:ascii="Sylfaen" w:hAnsi="Sylfaen" w:cs="Sylfaen"/>
                <w:sz w:val="20"/>
                <w:szCs w:val="20"/>
                <w:lang w:val="ka-GE"/>
              </w:rPr>
              <w:t>და</w:t>
            </w:r>
            <w:r w:rsidRPr="000F6086">
              <w:rPr>
                <w:sz w:val="20"/>
                <w:szCs w:val="20"/>
                <w:lang w:val="ka-GE"/>
              </w:rPr>
              <w:t xml:space="preserve"> </w:t>
            </w:r>
            <w:r w:rsidRPr="000F6086">
              <w:rPr>
                <w:rFonts w:ascii="Sylfaen" w:hAnsi="Sylfaen" w:cs="Sylfaen"/>
                <w:sz w:val="20"/>
                <w:szCs w:val="20"/>
                <w:lang w:val="ka-GE"/>
              </w:rPr>
              <w:t>გამოძახებით</w:t>
            </w:r>
            <w:r w:rsidRPr="000F6086">
              <w:rPr>
                <w:sz w:val="20"/>
                <w:szCs w:val="20"/>
                <w:lang w:val="ka-GE"/>
              </w:rPr>
              <w:t>)</w:t>
            </w:r>
            <w:r w:rsidRPr="000F6086">
              <w:rPr>
                <w:rFonts w:ascii="Sylfaen" w:hAnsi="Sylfaen"/>
                <w:sz w:val="20"/>
                <w:szCs w:val="20"/>
                <w:lang w:val="ka-GE"/>
              </w:rPr>
              <w:t xml:space="preserve">, </w:t>
            </w:r>
            <w:r w:rsidRPr="000F6086">
              <w:rPr>
                <w:rFonts w:ascii="Sylfaen" w:hAnsi="Sylfaen" w:cs="Sylfaen"/>
                <w:sz w:val="20"/>
                <w:szCs w:val="20"/>
                <w:lang w:val="ka-GE"/>
              </w:rPr>
              <w:t>კონფლიქტური</w:t>
            </w:r>
            <w:r w:rsidRPr="000F6086">
              <w:rPr>
                <w:sz w:val="20"/>
                <w:szCs w:val="20"/>
                <w:lang w:val="ka-GE"/>
              </w:rPr>
              <w:t xml:space="preserve"> </w:t>
            </w:r>
            <w:r w:rsidRPr="000F6086">
              <w:rPr>
                <w:rFonts w:ascii="Sylfaen" w:hAnsi="Sylfaen" w:cs="Sylfaen"/>
                <w:sz w:val="20"/>
                <w:szCs w:val="20"/>
                <w:lang w:val="ka-GE"/>
              </w:rPr>
              <w:t>სიტუაციების</w:t>
            </w:r>
            <w:r w:rsidRPr="000F6086">
              <w:rPr>
                <w:sz w:val="20"/>
                <w:szCs w:val="20"/>
                <w:lang w:val="ka-GE"/>
              </w:rPr>
              <w:t xml:space="preserve"> </w:t>
            </w:r>
            <w:r w:rsidRPr="000F6086">
              <w:rPr>
                <w:rFonts w:ascii="Sylfaen" w:hAnsi="Sylfaen" w:cs="Sylfaen"/>
                <w:sz w:val="20"/>
                <w:szCs w:val="20"/>
                <w:lang w:val="ka-GE"/>
              </w:rPr>
              <w:t>მართვ</w:t>
            </w:r>
            <w:r w:rsidRPr="000F6086">
              <w:rPr>
                <w:rFonts w:ascii="Sylfaen" w:hAnsi="Sylfaen"/>
                <w:sz w:val="20"/>
                <w:szCs w:val="20"/>
                <w:lang w:val="ka-GE"/>
              </w:rPr>
              <w:t xml:space="preserve">ის, </w:t>
            </w:r>
            <w:r w:rsidRPr="000F6086">
              <w:rPr>
                <w:sz w:val="20"/>
                <w:szCs w:val="20"/>
                <w:lang w:val="ka-GE"/>
              </w:rPr>
              <w:t>BLS</w:t>
            </w:r>
            <w:r w:rsidRPr="000F6086">
              <w:rPr>
                <w:rFonts w:ascii="Sylfaen" w:hAnsi="Sylfaen"/>
                <w:sz w:val="20"/>
                <w:szCs w:val="20"/>
                <w:lang w:val="ka-GE"/>
              </w:rPr>
              <w:t xml:space="preserve">, </w:t>
            </w:r>
            <w:r w:rsidRPr="000F6086">
              <w:rPr>
                <w:sz w:val="20"/>
                <w:szCs w:val="20"/>
                <w:lang w:val="ka-GE"/>
              </w:rPr>
              <w:t>ACLS</w:t>
            </w:r>
            <w:r w:rsidRPr="000F6086">
              <w:rPr>
                <w:rFonts w:ascii="Sylfaen" w:hAnsi="Sylfaen"/>
                <w:sz w:val="20"/>
                <w:szCs w:val="20"/>
                <w:lang w:val="ka-GE"/>
              </w:rPr>
              <w:t xml:space="preserve">, </w:t>
            </w:r>
            <w:r w:rsidRPr="000F6086">
              <w:rPr>
                <w:sz w:val="20"/>
                <w:szCs w:val="20"/>
                <w:lang w:val="ka-GE"/>
              </w:rPr>
              <w:t>ATLS</w:t>
            </w:r>
            <w:r w:rsidRPr="000F6086">
              <w:rPr>
                <w:rFonts w:ascii="Sylfaen" w:hAnsi="Sylfaen"/>
                <w:sz w:val="20"/>
                <w:szCs w:val="20"/>
                <w:lang w:val="ka-GE"/>
              </w:rPr>
              <w:t xml:space="preserve">, </w:t>
            </w:r>
            <w:r w:rsidRPr="000F6086">
              <w:rPr>
                <w:rFonts w:ascii="Sylfaen" w:hAnsi="Sylfaen" w:cs="Sylfaen"/>
                <w:sz w:val="20"/>
                <w:szCs w:val="20"/>
                <w:lang w:val="ka-GE"/>
              </w:rPr>
              <w:t>რთული</w:t>
            </w:r>
            <w:r w:rsidRPr="000F6086">
              <w:rPr>
                <w:sz w:val="20"/>
                <w:szCs w:val="20"/>
                <w:lang w:val="ka-GE"/>
              </w:rPr>
              <w:t xml:space="preserve"> </w:t>
            </w:r>
            <w:r w:rsidRPr="000F6086">
              <w:rPr>
                <w:rFonts w:ascii="Sylfaen" w:hAnsi="Sylfaen" w:cs="Sylfaen"/>
                <w:sz w:val="20"/>
                <w:szCs w:val="20"/>
                <w:lang w:val="ka-GE"/>
              </w:rPr>
              <w:t>საჰაერო</w:t>
            </w:r>
            <w:r w:rsidRPr="000F6086">
              <w:rPr>
                <w:sz w:val="20"/>
                <w:szCs w:val="20"/>
                <w:lang w:val="ka-GE"/>
              </w:rPr>
              <w:t xml:space="preserve"> </w:t>
            </w:r>
            <w:r w:rsidRPr="000F6086">
              <w:rPr>
                <w:rFonts w:ascii="Sylfaen" w:hAnsi="Sylfaen" w:cs="Sylfaen"/>
                <w:sz w:val="20"/>
                <w:szCs w:val="20"/>
                <w:lang w:val="ka-GE"/>
              </w:rPr>
              <w:t>გზების</w:t>
            </w:r>
            <w:r w:rsidRPr="000F6086">
              <w:rPr>
                <w:sz w:val="20"/>
                <w:szCs w:val="20"/>
                <w:lang w:val="ka-GE"/>
              </w:rPr>
              <w:t xml:space="preserve"> </w:t>
            </w:r>
            <w:r w:rsidRPr="000F6086">
              <w:rPr>
                <w:rFonts w:ascii="Sylfaen" w:hAnsi="Sylfaen" w:cs="Sylfaen"/>
                <w:sz w:val="20"/>
                <w:szCs w:val="20"/>
                <w:lang w:val="ka-GE"/>
              </w:rPr>
              <w:t>მართვის, მწვავე</w:t>
            </w:r>
            <w:r w:rsidRPr="000F6086">
              <w:rPr>
                <w:sz w:val="20"/>
                <w:szCs w:val="20"/>
                <w:lang w:val="ka-GE"/>
              </w:rPr>
              <w:t xml:space="preserve"> </w:t>
            </w:r>
            <w:r w:rsidRPr="000F6086">
              <w:rPr>
                <w:rFonts w:ascii="Sylfaen" w:hAnsi="Sylfaen" w:cs="Sylfaen"/>
                <w:sz w:val="20"/>
                <w:szCs w:val="20"/>
                <w:lang w:val="ka-GE"/>
              </w:rPr>
              <w:t>კორონარული</w:t>
            </w:r>
            <w:r w:rsidRPr="000F6086">
              <w:rPr>
                <w:sz w:val="20"/>
                <w:szCs w:val="20"/>
                <w:lang w:val="ka-GE"/>
              </w:rPr>
              <w:t xml:space="preserve"> </w:t>
            </w:r>
            <w:r w:rsidRPr="000F6086">
              <w:rPr>
                <w:rFonts w:ascii="Sylfaen" w:hAnsi="Sylfaen" w:cs="Sylfaen"/>
                <w:sz w:val="20"/>
                <w:szCs w:val="20"/>
                <w:lang w:val="ka-GE"/>
              </w:rPr>
              <w:t>სინდრომის</w:t>
            </w:r>
            <w:r w:rsidRPr="000F6086">
              <w:rPr>
                <w:sz w:val="20"/>
                <w:szCs w:val="20"/>
                <w:lang w:val="ka-GE"/>
              </w:rPr>
              <w:t xml:space="preserve"> </w:t>
            </w:r>
            <w:r w:rsidRPr="000F6086">
              <w:rPr>
                <w:rFonts w:ascii="Sylfaen" w:hAnsi="Sylfaen" w:cs="Sylfaen"/>
                <w:sz w:val="20"/>
                <w:szCs w:val="20"/>
                <w:lang w:val="ka-GE"/>
              </w:rPr>
              <w:t>მართვის, ცნობიერების</w:t>
            </w:r>
            <w:r w:rsidRPr="000F6086">
              <w:rPr>
                <w:sz w:val="20"/>
                <w:szCs w:val="20"/>
                <w:lang w:val="ka-GE"/>
              </w:rPr>
              <w:t xml:space="preserve"> </w:t>
            </w:r>
            <w:r w:rsidRPr="000F6086">
              <w:rPr>
                <w:rFonts w:ascii="Sylfaen" w:hAnsi="Sylfaen" w:cs="Sylfaen"/>
                <w:sz w:val="20"/>
                <w:szCs w:val="20"/>
                <w:lang w:val="ka-GE"/>
              </w:rPr>
              <w:t>მოშლის</w:t>
            </w:r>
            <w:r w:rsidRPr="000F6086">
              <w:rPr>
                <w:sz w:val="20"/>
                <w:szCs w:val="20"/>
                <w:lang w:val="ka-GE"/>
              </w:rPr>
              <w:t xml:space="preserve"> </w:t>
            </w:r>
            <w:r w:rsidRPr="000F6086">
              <w:rPr>
                <w:rFonts w:ascii="Sylfaen" w:hAnsi="Sylfaen" w:cs="Sylfaen"/>
                <w:sz w:val="20"/>
                <w:szCs w:val="20"/>
                <w:lang w:val="ka-GE"/>
              </w:rPr>
              <w:t xml:space="preserve">მართვის, </w:t>
            </w:r>
            <w:r w:rsidRPr="000F6086">
              <w:rPr>
                <w:sz w:val="20"/>
                <w:szCs w:val="20"/>
                <w:lang w:val="ka-GE"/>
              </w:rPr>
              <w:t>PALS</w:t>
            </w:r>
            <w:r w:rsidRPr="000F6086">
              <w:rPr>
                <w:rFonts w:ascii="Sylfaen" w:hAnsi="Sylfaen"/>
                <w:sz w:val="20"/>
                <w:szCs w:val="20"/>
                <w:lang w:val="ka-GE"/>
              </w:rPr>
              <w:t xml:space="preserve">, </w:t>
            </w:r>
            <w:r w:rsidRPr="000F6086">
              <w:rPr>
                <w:sz w:val="20"/>
                <w:szCs w:val="20"/>
                <w:lang w:val="ka-GE"/>
              </w:rPr>
              <w:t>NRP</w:t>
            </w:r>
            <w:r>
              <w:rPr>
                <w:rFonts w:ascii="Sylfaen" w:hAnsi="Sylfaen"/>
                <w:sz w:val="20"/>
                <w:szCs w:val="20"/>
                <w:lang w:val="ka-GE"/>
              </w:rPr>
              <w:t xml:space="preserve">,  </w:t>
            </w:r>
            <w:r w:rsidRPr="00125619">
              <w:rPr>
                <w:rFonts w:ascii="Sylfaen" w:hAnsi="Sylfaen"/>
                <w:sz w:val="20"/>
                <w:szCs w:val="20"/>
                <w:lang w:val="ka-GE"/>
              </w:rPr>
              <w:t>გულ-ფილტვის რეანიმაციის მობილური ტუმბო</w:t>
            </w:r>
            <w:r>
              <w:rPr>
                <w:rFonts w:ascii="Sylfaen" w:hAnsi="Sylfaen"/>
                <w:sz w:val="20"/>
                <w:szCs w:val="20"/>
                <w:lang w:val="ka-GE"/>
              </w:rPr>
              <w:t>ს</w:t>
            </w:r>
            <w:r w:rsidRPr="00125619">
              <w:rPr>
                <w:rFonts w:ascii="Sylfaen" w:hAnsi="Sylfaen"/>
                <w:sz w:val="20"/>
                <w:szCs w:val="20"/>
                <w:lang w:val="ka-GE"/>
              </w:rPr>
              <w:t xml:space="preserve"> </w:t>
            </w:r>
            <w:r>
              <w:rPr>
                <w:rFonts w:ascii="Sylfaen" w:hAnsi="Sylfaen"/>
                <w:sz w:val="20"/>
                <w:szCs w:val="20"/>
                <w:lang w:val="ka-GE"/>
              </w:rPr>
              <w:t>(</w:t>
            </w:r>
            <w:r w:rsidRPr="00125619">
              <w:rPr>
                <w:rFonts w:ascii="Sylfaen" w:hAnsi="Sylfaen"/>
                <w:sz w:val="20"/>
                <w:szCs w:val="20"/>
                <w:lang w:val="ka-GE"/>
              </w:rPr>
              <w:t>CPR CARD) გამოყენების</w:t>
            </w:r>
          </w:p>
        </w:tc>
        <w:tc>
          <w:tcPr>
            <w:tcW w:w="3430" w:type="dxa"/>
            <w:gridSpan w:val="3"/>
            <w:shd w:val="clear" w:color="auto" w:fill="auto"/>
          </w:tcPr>
          <w:p w14:paraId="44364862" w14:textId="6B331B20" w:rsidR="00284DE3" w:rsidRPr="000F6086" w:rsidRDefault="00284DE3" w:rsidP="00130893">
            <w:pPr>
              <w:jc w:val="both"/>
              <w:rPr>
                <w:rFonts w:ascii="Sylfaen" w:hAnsi="Sylfaen" w:cs="Sylfaen"/>
                <w:sz w:val="20"/>
                <w:szCs w:val="20"/>
                <w:highlight w:val="yellow"/>
                <w:lang w:val="ka-GE"/>
              </w:rPr>
            </w:pPr>
            <w:r w:rsidRPr="000F6086">
              <w:rPr>
                <w:rFonts w:ascii="Sylfaen" w:hAnsi="Sylfaen" w:cs="Sylfaen"/>
                <w:sz w:val="20"/>
                <w:szCs w:val="20"/>
                <w:lang w:val="ka-GE"/>
              </w:rPr>
              <w:t>NRP - შესაბამისი პაციენტების მომსახურების შემთხვევაში</w:t>
            </w:r>
          </w:p>
        </w:tc>
      </w:tr>
      <w:tr w:rsidR="00284DE3" w:rsidRPr="000F6086" w14:paraId="1B51A239" w14:textId="77777777" w:rsidTr="00AD5976">
        <w:trPr>
          <w:trHeight w:val="502"/>
        </w:trPr>
        <w:tc>
          <w:tcPr>
            <w:tcW w:w="861" w:type="dxa"/>
          </w:tcPr>
          <w:p w14:paraId="26515F1C" w14:textId="20CC1C11" w:rsidR="00284DE3" w:rsidRPr="000F6086" w:rsidRDefault="009A6F5B" w:rsidP="009A6F5B">
            <w:pPr>
              <w:jc w:val="both"/>
              <w:rPr>
                <w:rFonts w:ascii="Sylfaen" w:hAnsi="Sylfaen"/>
                <w:sz w:val="20"/>
                <w:szCs w:val="20"/>
                <w:lang w:val="ka-GE"/>
              </w:rPr>
            </w:pPr>
            <w:r>
              <w:rPr>
                <w:rFonts w:ascii="Sylfaen" w:hAnsi="Sylfaen"/>
                <w:sz w:val="20"/>
                <w:szCs w:val="20"/>
                <w:lang w:val="ka-GE"/>
              </w:rPr>
              <w:t>22</w:t>
            </w:r>
          </w:p>
        </w:tc>
        <w:tc>
          <w:tcPr>
            <w:tcW w:w="5753" w:type="dxa"/>
            <w:shd w:val="clear" w:color="auto" w:fill="auto"/>
          </w:tcPr>
          <w:p w14:paraId="1ABA80A1" w14:textId="25C586BC" w:rsidR="00284DE3" w:rsidRPr="000F6086" w:rsidRDefault="00284DE3" w:rsidP="009C227C">
            <w:pPr>
              <w:jc w:val="both"/>
              <w:rPr>
                <w:rFonts w:ascii="Sylfaen" w:hAnsi="Sylfaen" w:cs="Sylfaen"/>
                <w:sz w:val="20"/>
                <w:szCs w:val="20"/>
                <w:lang w:val="ka-GE"/>
              </w:rPr>
            </w:pPr>
            <w:r w:rsidRPr="000F6086">
              <w:rPr>
                <w:rFonts w:ascii="Sylfaen" w:hAnsi="Sylfaen" w:cs="Sylfaen"/>
                <w:sz w:val="20"/>
                <w:szCs w:val="20"/>
                <w:lang w:val="ka-GE"/>
              </w:rPr>
              <w:t xml:space="preserve">უზრუნველყოფილი უნდა იყოს ექიმ-სპეციალისტთა (მ.შ. კონსულტანტი) მომსახურებაზე  დროული ხელმისაწვდომობა </w:t>
            </w:r>
          </w:p>
        </w:tc>
        <w:tc>
          <w:tcPr>
            <w:tcW w:w="3430" w:type="dxa"/>
            <w:gridSpan w:val="3"/>
            <w:shd w:val="clear" w:color="auto" w:fill="auto"/>
          </w:tcPr>
          <w:p w14:paraId="7FE55097" w14:textId="110C759B" w:rsidR="00284DE3" w:rsidRPr="000F6086" w:rsidRDefault="00284DE3" w:rsidP="0007760A">
            <w:pPr>
              <w:jc w:val="both"/>
              <w:rPr>
                <w:rFonts w:ascii="Sylfaen" w:hAnsi="Sylfaen" w:cs="Sylfaen"/>
                <w:sz w:val="20"/>
                <w:szCs w:val="20"/>
                <w:highlight w:val="yellow"/>
                <w:lang w:val="ka-GE"/>
              </w:rPr>
            </w:pPr>
            <w:r w:rsidRPr="000F6086">
              <w:rPr>
                <w:rFonts w:ascii="Sylfaen" w:hAnsi="Sylfaen" w:cs="Sylfaen"/>
                <w:sz w:val="20"/>
                <w:szCs w:val="20"/>
                <w:lang w:val="ka-GE"/>
              </w:rPr>
              <w:t xml:space="preserve">ექიმი - სპეციალისტების (მ.შ. კონსულტანტების) ჩამონათვალი და მათი მომსახურებით </w:t>
            </w:r>
            <w:r w:rsidRPr="000F6086">
              <w:rPr>
                <w:rFonts w:ascii="Sylfaen" w:hAnsi="Sylfaen" w:cs="Sylfaen"/>
                <w:sz w:val="20"/>
                <w:szCs w:val="20"/>
                <w:lang w:val="ka-GE"/>
              </w:rPr>
              <w:lastRenderedPageBreak/>
              <w:t xml:space="preserve">უზრუნველყოფის დრო </w:t>
            </w:r>
            <w:r w:rsidRPr="009A6F5B">
              <w:rPr>
                <w:rFonts w:ascii="Sylfaen" w:hAnsi="Sylfaen" w:cs="Sylfaen"/>
                <w:sz w:val="20"/>
                <w:szCs w:val="20"/>
                <w:lang w:val="ka-GE"/>
              </w:rPr>
              <w:t xml:space="preserve">განისაზღვრება დონის </w:t>
            </w:r>
            <w:r w:rsidRPr="00C814BD">
              <w:rPr>
                <w:rFonts w:ascii="Sylfaen" w:hAnsi="Sylfaen" w:cs="Sylfaen"/>
                <w:sz w:val="20"/>
                <w:szCs w:val="20"/>
                <w:lang w:val="ka-GE"/>
              </w:rPr>
              <w:t xml:space="preserve">შესაბამისად, </w:t>
            </w:r>
            <w:r w:rsidRPr="009A6F5B">
              <w:rPr>
                <w:rFonts w:ascii="Sylfaen" w:hAnsi="Sylfaen" w:cs="Sylfaen"/>
                <w:sz w:val="20"/>
                <w:szCs w:val="20"/>
                <w:lang w:val="ka-GE"/>
              </w:rPr>
              <w:t>მოქმედი კანონმდებლობით დადგენილი  წესით</w:t>
            </w:r>
          </w:p>
        </w:tc>
      </w:tr>
      <w:tr w:rsidR="00284DE3" w:rsidRPr="000F6086" w14:paraId="0A910FC8" w14:textId="77777777" w:rsidTr="00AD5976">
        <w:trPr>
          <w:trHeight w:val="502"/>
        </w:trPr>
        <w:tc>
          <w:tcPr>
            <w:tcW w:w="861" w:type="dxa"/>
          </w:tcPr>
          <w:p w14:paraId="7DDC0168" w14:textId="0CDA1F16"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lastRenderedPageBreak/>
              <w:t>2</w:t>
            </w:r>
            <w:r>
              <w:rPr>
                <w:rFonts w:ascii="Sylfaen" w:hAnsi="Sylfaen"/>
                <w:sz w:val="20"/>
                <w:szCs w:val="20"/>
                <w:lang w:val="ka-GE"/>
              </w:rPr>
              <w:t>3</w:t>
            </w:r>
          </w:p>
        </w:tc>
        <w:tc>
          <w:tcPr>
            <w:tcW w:w="5753" w:type="dxa"/>
            <w:shd w:val="clear" w:color="auto" w:fill="auto"/>
          </w:tcPr>
          <w:p w14:paraId="7C2EFBD2" w14:textId="5C3B895C" w:rsidR="00284DE3" w:rsidRPr="000F6086" w:rsidRDefault="00284DE3" w:rsidP="00E6063F">
            <w:pPr>
              <w:jc w:val="both"/>
              <w:rPr>
                <w:rFonts w:ascii="Sylfaen" w:hAnsi="Sylfaen" w:cs="Sylfaen"/>
                <w:sz w:val="20"/>
                <w:szCs w:val="20"/>
                <w:lang w:val="ka-GE"/>
              </w:rPr>
            </w:pPr>
            <w:r w:rsidRPr="000F6086">
              <w:rPr>
                <w:rFonts w:ascii="Sylfaen" w:hAnsi="Sylfaen" w:cs="Sylfaen"/>
                <w:sz w:val="20"/>
                <w:szCs w:val="20"/>
                <w:lang w:val="ka-GE"/>
              </w:rPr>
              <w:t>ექთნების რაოდენობა განისაზღვრება შემდეგი პრინციპით:</w:t>
            </w:r>
          </w:p>
        </w:tc>
        <w:tc>
          <w:tcPr>
            <w:tcW w:w="3430" w:type="dxa"/>
            <w:gridSpan w:val="3"/>
            <w:shd w:val="clear" w:color="auto" w:fill="auto"/>
          </w:tcPr>
          <w:p w14:paraId="317FB009" w14:textId="4901D163" w:rsidR="00284DE3" w:rsidRPr="000F6086" w:rsidRDefault="00284DE3" w:rsidP="00130893">
            <w:pPr>
              <w:jc w:val="both"/>
              <w:rPr>
                <w:rFonts w:ascii="Sylfaen" w:hAnsi="Sylfaen" w:cs="Sylfaen"/>
                <w:sz w:val="20"/>
                <w:szCs w:val="20"/>
                <w:highlight w:val="yellow"/>
                <w:lang w:val="ka-GE"/>
              </w:rPr>
            </w:pPr>
            <w:r w:rsidRPr="000F6086">
              <w:rPr>
                <w:rFonts w:ascii="Sylfaen" w:hAnsi="Sylfaen" w:cs="Sylfaen"/>
                <w:sz w:val="20"/>
                <w:szCs w:val="20"/>
                <w:lang w:val="ka-GE"/>
              </w:rPr>
              <w:t>24/7</w:t>
            </w:r>
          </w:p>
        </w:tc>
      </w:tr>
      <w:tr w:rsidR="00284DE3" w:rsidRPr="003F3713" w14:paraId="6E99C6FE" w14:textId="77777777" w:rsidTr="00AD5976">
        <w:trPr>
          <w:trHeight w:val="502"/>
        </w:trPr>
        <w:tc>
          <w:tcPr>
            <w:tcW w:w="861" w:type="dxa"/>
          </w:tcPr>
          <w:p w14:paraId="2674DE56" w14:textId="126C1611"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3</w:t>
            </w:r>
            <w:r w:rsidR="00284DE3" w:rsidRPr="000F6086">
              <w:rPr>
                <w:rFonts w:ascii="Sylfaen" w:hAnsi="Sylfaen"/>
                <w:sz w:val="20"/>
                <w:szCs w:val="20"/>
                <w:lang w:val="ka-GE"/>
              </w:rPr>
              <w:t>.1</w:t>
            </w:r>
          </w:p>
        </w:tc>
        <w:tc>
          <w:tcPr>
            <w:tcW w:w="5753" w:type="dxa"/>
            <w:shd w:val="clear" w:color="auto" w:fill="auto"/>
          </w:tcPr>
          <w:p w14:paraId="6C8243E9" w14:textId="621DAF5A" w:rsidR="00284DE3" w:rsidRPr="000F6086" w:rsidRDefault="00284DE3" w:rsidP="005F49A4">
            <w:pPr>
              <w:jc w:val="both"/>
              <w:rPr>
                <w:rFonts w:ascii="Sylfaen" w:hAnsi="Sylfaen" w:cs="Sylfaen"/>
                <w:sz w:val="20"/>
                <w:szCs w:val="20"/>
                <w:lang w:val="ka-GE"/>
              </w:rPr>
            </w:pPr>
            <w:r w:rsidRPr="000F6086">
              <w:rPr>
                <w:rFonts w:ascii="Sylfaen" w:hAnsi="Sylfaen" w:cs="Sylfaen"/>
                <w:sz w:val="20"/>
                <w:szCs w:val="20"/>
                <w:lang w:val="ka-GE"/>
              </w:rPr>
              <w:t>არანაკლებ 1 ტრიაჟის ექთანი</w:t>
            </w:r>
          </w:p>
        </w:tc>
        <w:tc>
          <w:tcPr>
            <w:tcW w:w="3430" w:type="dxa"/>
            <w:gridSpan w:val="3"/>
            <w:shd w:val="clear" w:color="auto" w:fill="auto"/>
          </w:tcPr>
          <w:p w14:paraId="0A9EFB2F" w14:textId="27DD015D" w:rsidR="00284DE3" w:rsidRDefault="00284DE3" w:rsidP="001321EF">
            <w:pPr>
              <w:jc w:val="both"/>
              <w:rPr>
                <w:rFonts w:ascii="Sylfaen" w:hAnsi="Sylfaen" w:cs="Sylfaen"/>
                <w:sz w:val="20"/>
                <w:szCs w:val="20"/>
                <w:lang w:val="ka-GE"/>
              </w:rPr>
            </w:pPr>
            <w:r>
              <w:rPr>
                <w:rFonts w:ascii="Sylfaen" w:hAnsi="Sylfaen" w:cs="Sylfaen"/>
                <w:sz w:val="20"/>
                <w:szCs w:val="20"/>
                <w:lang w:val="ka-GE"/>
              </w:rPr>
              <w:t xml:space="preserve">ა) ცალკე ტრიაჟის ექთანი მხოლოდ </w:t>
            </w:r>
            <w:r w:rsidRPr="001321EF">
              <w:rPr>
                <w:rFonts w:ascii="Sylfaen" w:hAnsi="Sylfaen" w:cs="Sylfaen"/>
                <w:sz w:val="20"/>
                <w:szCs w:val="20"/>
                <w:lang w:val="ka-GE"/>
              </w:rPr>
              <w:t>გადაუდებელი სამედიცინო დახმარების III და IV მოვლის დონ</w:t>
            </w:r>
            <w:r>
              <w:rPr>
                <w:rFonts w:ascii="Sylfaen" w:hAnsi="Sylfaen" w:cs="Sylfaen"/>
                <w:sz w:val="20"/>
                <w:szCs w:val="20"/>
                <w:lang w:val="ka-GE"/>
              </w:rPr>
              <w:t>ის მქონე ერთეულის შემთხვევაში;</w:t>
            </w:r>
          </w:p>
          <w:p w14:paraId="5C742419" w14:textId="72673FEA" w:rsidR="00284DE3" w:rsidRPr="000F6086" w:rsidRDefault="00284DE3" w:rsidP="007363AF">
            <w:pPr>
              <w:jc w:val="both"/>
              <w:rPr>
                <w:rFonts w:ascii="Sylfaen" w:hAnsi="Sylfaen" w:cs="Sylfaen"/>
                <w:sz w:val="20"/>
                <w:szCs w:val="20"/>
                <w:highlight w:val="yellow"/>
                <w:lang w:val="ka-GE"/>
              </w:rPr>
            </w:pPr>
            <w:r>
              <w:rPr>
                <w:rFonts w:ascii="Sylfaen" w:hAnsi="Sylfaen" w:cs="Sylfaen"/>
                <w:sz w:val="20"/>
                <w:szCs w:val="20"/>
                <w:lang w:val="ka-GE"/>
              </w:rPr>
              <w:t xml:space="preserve">ბ) </w:t>
            </w:r>
            <w:r w:rsidRPr="001321EF">
              <w:rPr>
                <w:rFonts w:ascii="Sylfaen" w:hAnsi="Sylfaen" w:cs="Sylfaen"/>
                <w:sz w:val="20"/>
                <w:szCs w:val="20"/>
                <w:lang w:val="ka-GE"/>
              </w:rPr>
              <w:t>გადაუდებელი სამედიცინო დახმარების I</w:t>
            </w:r>
            <w:r>
              <w:rPr>
                <w:rFonts w:ascii="Sylfaen" w:hAnsi="Sylfaen" w:cs="Sylfaen"/>
                <w:sz w:val="20"/>
                <w:szCs w:val="20"/>
                <w:lang w:val="ka-GE"/>
              </w:rPr>
              <w:t xml:space="preserve"> და </w:t>
            </w:r>
            <w:r w:rsidRPr="001321EF">
              <w:rPr>
                <w:rFonts w:ascii="Sylfaen" w:hAnsi="Sylfaen" w:cs="Sylfaen"/>
                <w:sz w:val="20"/>
                <w:szCs w:val="20"/>
                <w:lang w:val="ka-GE"/>
              </w:rPr>
              <w:t>II მოვლის დონის მქონე ერთეულის შემთხვევაში</w:t>
            </w:r>
            <w:r>
              <w:rPr>
                <w:rFonts w:ascii="Sylfaen" w:hAnsi="Sylfaen" w:cs="Sylfaen"/>
                <w:sz w:val="20"/>
                <w:szCs w:val="20"/>
                <w:lang w:val="ka-GE"/>
              </w:rPr>
              <w:t xml:space="preserve"> აღნიშნული ფუნქცია შეიძლება შეითავსოს სხვა (კრიტიკულ მდგომარეობათა ან სამკურნალო (დაკვირვების)) ექთანმა. </w:t>
            </w:r>
          </w:p>
        </w:tc>
      </w:tr>
      <w:tr w:rsidR="00284DE3" w:rsidRPr="000F6086" w14:paraId="7BD27CBF" w14:textId="77777777" w:rsidTr="00AD5976">
        <w:trPr>
          <w:trHeight w:val="502"/>
        </w:trPr>
        <w:tc>
          <w:tcPr>
            <w:tcW w:w="861" w:type="dxa"/>
          </w:tcPr>
          <w:p w14:paraId="7C4623DB" w14:textId="642CF2E9"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3</w:t>
            </w:r>
            <w:r w:rsidR="00284DE3" w:rsidRPr="000F6086">
              <w:rPr>
                <w:rFonts w:ascii="Sylfaen" w:hAnsi="Sylfaen"/>
                <w:sz w:val="20"/>
                <w:szCs w:val="20"/>
                <w:lang w:val="ka-GE"/>
              </w:rPr>
              <w:t>.2</w:t>
            </w:r>
          </w:p>
        </w:tc>
        <w:tc>
          <w:tcPr>
            <w:tcW w:w="5753" w:type="dxa"/>
            <w:shd w:val="clear" w:color="auto" w:fill="auto"/>
          </w:tcPr>
          <w:p w14:paraId="29DA7B20" w14:textId="2905D431" w:rsidR="00284DE3" w:rsidRPr="000F6086" w:rsidRDefault="00284DE3" w:rsidP="007363AF">
            <w:pPr>
              <w:jc w:val="both"/>
              <w:rPr>
                <w:rFonts w:ascii="Sylfaen" w:hAnsi="Sylfaen" w:cs="Sylfaen"/>
                <w:sz w:val="20"/>
                <w:szCs w:val="20"/>
                <w:lang w:val="ka-GE"/>
              </w:rPr>
            </w:pPr>
            <w:r w:rsidRPr="000F6086">
              <w:rPr>
                <w:rFonts w:ascii="Sylfaen" w:hAnsi="Sylfaen" w:cs="Sylfaen"/>
                <w:sz w:val="20"/>
                <w:szCs w:val="20"/>
                <w:lang w:val="ka-GE"/>
              </w:rPr>
              <w:t>ყველა (I, II, III და IV) დონეზე ყოველ 1 სარეანიმაციო ღონისძიებებისათვის განკუთვნილ საწოლზე  არანაკლებ 1 კრიტიკულ მდგომარეობათა ექთანი</w:t>
            </w:r>
          </w:p>
        </w:tc>
        <w:tc>
          <w:tcPr>
            <w:tcW w:w="3430" w:type="dxa"/>
            <w:gridSpan w:val="3"/>
            <w:shd w:val="clear" w:color="auto" w:fill="auto"/>
          </w:tcPr>
          <w:p w14:paraId="3DB24A20" w14:textId="0932BEC0" w:rsidR="00284DE3" w:rsidRPr="000F6086" w:rsidRDefault="00284DE3" w:rsidP="0001427C">
            <w:pPr>
              <w:jc w:val="both"/>
              <w:rPr>
                <w:rFonts w:ascii="Sylfaen" w:hAnsi="Sylfaen" w:cs="Sylfaen"/>
                <w:sz w:val="20"/>
                <w:szCs w:val="20"/>
                <w:highlight w:val="yellow"/>
                <w:lang w:val="ka-GE"/>
              </w:rPr>
            </w:pPr>
          </w:p>
        </w:tc>
      </w:tr>
      <w:tr w:rsidR="00284DE3" w:rsidRPr="000F6086" w14:paraId="4045009D" w14:textId="77777777" w:rsidTr="00AD5976">
        <w:trPr>
          <w:trHeight w:val="874"/>
        </w:trPr>
        <w:tc>
          <w:tcPr>
            <w:tcW w:w="861" w:type="dxa"/>
          </w:tcPr>
          <w:p w14:paraId="4C4F7426" w14:textId="78F560A7"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3</w:t>
            </w:r>
            <w:r w:rsidR="00284DE3" w:rsidRPr="000F6086">
              <w:rPr>
                <w:rFonts w:ascii="Sylfaen" w:hAnsi="Sylfaen"/>
                <w:sz w:val="20"/>
                <w:szCs w:val="20"/>
                <w:lang w:val="ka-GE"/>
              </w:rPr>
              <w:t>.3</w:t>
            </w:r>
          </w:p>
        </w:tc>
        <w:tc>
          <w:tcPr>
            <w:tcW w:w="5753" w:type="dxa"/>
            <w:shd w:val="clear" w:color="auto" w:fill="auto"/>
          </w:tcPr>
          <w:p w14:paraId="68DB7BEE" w14:textId="7FCB8E33" w:rsidR="00284DE3" w:rsidRPr="000F6086" w:rsidRDefault="00284DE3" w:rsidP="00F65370">
            <w:pPr>
              <w:jc w:val="both"/>
              <w:rPr>
                <w:rFonts w:ascii="Sylfaen" w:hAnsi="Sylfaen" w:cs="Sylfaen"/>
                <w:sz w:val="20"/>
                <w:szCs w:val="20"/>
                <w:lang w:val="ka-GE"/>
              </w:rPr>
            </w:pPr>
            <w:r w:rsidRPr="000F6086">
              <w:rPr>
                <w:rFonts w:ascii="Sylfaen" w:hAnsi="Sylfaen" w:cs="Sylfaen"/>
                <w:sz w:val="20"/>
                <w:szCs w:val="20"/>
                <w:lang w:val="ka-GE"/>
              </w:rPr>
              <w:t>სამკურნალო (დაკვირვების) საწოლებზე ყველა (I, II, III და IV) დონეზე:</w:t>
            </w:r>
          </w:p>
          <w:p w14:paraId="2C037518" w14:textId="77777777" w:rsidR="00284DE3" w:rsidRPr="000F6086" w:rsidRDefault="00284DE3" w:rsidP="00F65370">
            <w:pPr>
              <w:jc w:val="both"/>
              <w:rPr>
                <w:rFonts w:ascii="Sylfaen" w:hAnsi="Sylfaen" w:cs="Sylfaen"/>
                <w:sz w:val="20"/>
                <w:szCs w:val="20"/>
                <w:lang w:val="ka-GE"/>
              </w:rPr>
            </w:pPr>
            <w:r w:rsidRPr="000F6086">
              <w:rPr>
                <w:rFonts w:ascii="Sylfaen" w:hAnsi="Sylfaen" w:cs="Sylfaen"/>
                <w:sz w:val="20"/>
                <w:szCs w:val="20"/>
                <w:lang w:val="ka-GE"/>
              </w:rPr>
              <w:t>ა) ≤3 საწოლზე - არანაკლებ ერთი სამკურნალო (დაკვირვების) ექთანი;</w:t>
            </w:r>
          </w:p>
          <w:p w14:paraId="1F27AE26" w14:textId="7EB9EB53" w:rsidR="00284DE3" w:rsidRPr="000F6086" w:rsidRDefault="00284DE3" w:rsidP="009C4770">
            <w:pPr>
              <w:jc w:val="both"/>
              <w:rPr>
                <w:rFonts w:ascii="Sylfaen" w:hAnsi="Sylfaen" w:cs="Sylfaen"/>
                <w:sz w:val="20"/>
                <w:szCs w:val="20"/>
                <w:lang w:val="ka-GE"/>
              </w:rPr>
            </w:pPr>
            <w:r w:rsidRPr="000F6086">
              <w:rPr>
                <w:rFonts w:ascii="Sylfaen" w:hAnsi="Sylfaen" w:cs="Sylfaen"/>
                <w:sz w:val="20"/>
                <w:szCs w:val="20"/>
                <w:lang w:val="ka-GE"/>
              </w:rPr>
              <w:t>ბ) ყოველ შემდგომ ≤3 საწოლზე - დამატებით ერთი სამკურნალო (დაკვირვების) ექთანი.</w:t>
            </w:r>
          </w:p>
        </w:tc>
        <w:tc>
          <w:tcPr>
            <w:tcW w:w="3430" w:type="dxa"/>
            <w:gridSpan w:val="3"/>
            <w:shd w:val="clear" w:color="auto" w:fill="auto"/>
          </w:tcPr>
          <w:p w14:paraId="5050A133" w14:textId="16D3D8ED" w:rsidR="00284DE3" w:rsidRPr="000F6086" w:rsidRDefault="00284DE3" w:rsidP="0001427C">
            <w:pPr>
              <w:jc w:val="both"/>
              <w:rPr>
                <w:rFonts w:ascii="Sylfaen" w:hAnsi="Sylfaen" w:cs="Sylfaen"/>
                <w:sz w:val="20"/>
                <w:szCs w:val="20"/>
                <w:highlight w:val="yellow"/>
                <w:lang w:val="ka-GE"/>
              </w:rPr>
            </w:pPr>
          </w:p>
        </w:tc>
      </w:tr>
      <w:tr w:rsidR="00284DE3" w:rsidRPr="008705B2" w14:paraId="6E60F053" w14:textId="77777777" w:rsidTr="00AD5976">
        <w:trPr>
          <w:trHeight w:val="502"/>
        </w:trPr>
        <w:tc>
          <w:tcPr>
            <w:tcW w:w="861" w:type="dxa"/>
          </w:tcPr>
          <w:p w14:paraId="176FBA1B" w14:textId="7B126FBE" w:rsidR="00284DE3" w:rsidRPr="000F6086" w:rsidRDefault="009A6F5B" w:rsidP="009A6F5B">
            <w:pPr>
              <w:jc w:val="both"/>
              <w:rPr>
                <w:rFonts w:ascii="Sylfaen" w:hAnsi="Sylfaen"/>
                <w:sz w:val="20"/>
                <w:szCs w:val="20"/>
                <w:lang w:val="ka-GE"/>
              </w:rPr>
            </w:pPr>
            <w:r w:rsidRPr="000F6086">
              <w:rPr>
                <w:rFonts w:ascii="Sylfaen" w:hAnsi="Sylfaen"/>
                <w:sz w:val="20"/>
                <w:szCs w:val="20"/>
                <w:lang w:val="ka-GE"/>
              </w:rPr>
              <w:t>2</w:t>
            </w:r>
            <w:r>
              <w:rPr>
                <w:rFonts w:ascii="Sylfaen" w:hAnsi="Sylfaen"/>
                <w:sz w:val="20"/>
                <w:szCs w:val="20"/>
                <w:lang w:val="ka-GE"/>
              </w:rPr>
              <w:t>4</w:t>
            </w:r>
          </w:p>
        </w:tc>
        <w:tc>
          <w:tcPr>
            <w:tcW w:w="5753" w:type="dxa"/>
            <w:shd w:val="clear" w:color="auto" w:fill="auto"/>
          </w:tcPr>
          <w:p w14:paraId="0B288A1D" w14:textId="33276518" w:rsidR="00284DE3" w:rsidRPr="009A6F5B" w:rsidRDefault="00284DE3" w:rsidP="00F65370">
            <w:pPr>
              <w:jc w:val="both"/>
              <w:rPr>
                <w:rFonts w:ascii="Sylfaen" w:hAnsi="Sylfaen" w:cs="Sylfaen"/>
                <w:sz w:val="20"/>
                <w:szCs w:val="20"/>
                <w:lang w:val="ka-GE"/>
              </w:rPr>
            </w:pPr>
            <w:r w:rsidRPr="009A6F5B">
              <w:rPr>
                <w:rFonts w:ascii="Sylfaen" w:hAnsi="Sylfaen" w:cs="Sylfaen"/>
                <w:sz w:val="20"/>
                <w:szCs w:val="20"/>
                <w:lang w:val="ka-GE"/>
              </w:rPr>
              <w:t>გადაუდებელი სამედიცინო დახმარების (Emergency) ერთეულის ყველა ექიმი  უნდა მონაწილეობდეს უწყვეტი სამედიცინო განათლების სისტემაში გადაუდებელი მდგომარეობების მართვის მიმართულებით და ყოველწლიურად უნდა აგროვებდეს 30 უსგ ქულას. ამავდროულად, ის უნდა მონაწილეობდეს შემდეგი უწყვეტი სამედიცინო განათლების პროგრამებში:</w:t>
            </w:r>
          </w:p>
          <w:p w14:paraId="111B2CF2" w14:textId="7EA8DD66" w:rsidR="00284DE3" w:rsidRPr="009A6F5B" w:rsidRDefault="00284DE3" w:rsidP="00365AA1">
            <w:pPr>
              <w:jc w:val="both"/>
              <w:rPr>
                <w:rFonts w:ascii="Sylfaen" w:hAnsi="Sylfaen" w:cs="Sylfaen"/>
                <w:sz w:val="20"/>
                <w:szCs w:val="20"/>
                <w:lang w:val="ka-GE"/>
              </w:rPr>
            </w:pPr>
            <w:r w:rsidRPr="009A6F5B">
              <w:rPr>
                <w:rFonts w:ascii="Sylfaen" w:hAnsi="Sylfaen" w:cs="Sylfaen"/>
                <w:sz w:val="20"/>
                <w:szCs w:val="20"/>
                <w:lang w:val="ka-GE"/>
              </w:rPr>
              <w:t>ACLS, PALS – 2 წელიწადში ერთხელ;</w:t>
            </w:r>
          </w:p>
          <w:p w14:paraId="344369DD" w14:textId="6C1014C2" w:rsidR="00284DE3" w:rsidRPr="009A6F5B" w:rsidRDefault="00284DE3" w:rsidP="00365AA1">
            <w:pPr>
              <w:jc w:val="both"/>
              <w:rPr>
                <w:rFonts w:ascii="Sylfaen" w:hAnsi="Sylfaen" w:cs="Sylfaen"/>
                <w:sz w:val="20"/>
                <w:szCs w:val="20"/>
                <w:lang w:val="ka-GE"/>
              </w:rPr>
            </w:pPr>
            <w:r w:rsidRPr="009A6F5B">
              <w:rPr>
                <w:rFonts w:ascii="Sylfaen" w:hAnsi="Sylfaen" w:cs="Sylfaen"/>
                <w:sz w:val="20"/>
                <w:szCs w:val="20"/>
                <w:lang w:val="ka-GE"/>
              </w:rPr>
              <w:t>ATLS – 3 სამ წელიწადში ერთხელ.</w:t>
            </w:r>
          </w:p>
        </w:tc>
        <w:tc>
          <w:tcPr>
            <w:tcW w:w="3430" w:type="dxa"/>
            <w:gridSpan w:val="3"/>
            <w:shd w:val="clear" w:color="auto" w:fill="auto"/>
          </w:tcPr>
          <w:p w14:paraId="40BF43DE" w14:textId="77777777" w:rsidR="00284DE3" w:rsidRPr="009A6F5B" w:rsidRDefault="00284DE3" w:rsidP="00130893">
            <w:pPr>
              <w:jc w:val="both"/>
              <w:rPr>
                <w:rFonts w:ascii="Sylfaen" w:hAnsi="Sylfaen" w:cs="Sylfaen"/>
                <w:sz w:val="20"/>
                <w:szCs w:val="20"/>
                <w:lang w:val="ka-GE"/>
              </w:rPr>
            </w:pPr>
            <w:r w:rsidRPr="009A6F5B">
              <w:rPr>
                <w:rFonts w:ascii="Sylfaen" w:hAnsi="Sylfaen" w:cs="Sylfaen"/>
                <w:sz w:val="20"/>
                <w:szCs w:val="20"/>
                <w:lang w:val="ka-GE"/>
              </w:rPr>
              <w:t>ა) მოთხოვნა არ ეხება  კონსულტანტ ექიმ-სპეციალისტებს;</w:t>
            </w:r>
          </w:p>
          <w:p w14:paraId="194104C6" w14:textId="5D5D74B9" w:rsidR="00284DE3" w:rsidRPr="009A6F5B" w:rsidRDefault="00284DE3" w:rsidP="00636D2F">
            <w:pPr>
              <w:jc w:val="both"/>
              <w:rPr>
                <w:rFonts w:ascii="Sylfaen" w:hAnsi="Sylfaen" w:cs="Sylfaen"/>
                <w:sz w:val="20"/>
                <w:szCs w:val="20"/>
                <w:lang w:val="ka-GE"/>
              </w:rPr>
            </w:pPr>
            <w:r w:rsidRPr="009A6F5B">
              <w:rPr>
                <w:rFonts w:ascii="Sylfaen" w:hAnsi="Sylfaen" w:cs="Sylfaen"/>
                <w:sz w:val="20"/>
                <w:szCs w:val="20"/>
                <w:lang w:val="ka-GE"/>
              </w:rPr>
              <w:t xml:space="preserve">ბ) ყოველწლიურად სავალდებულო უსგ ქულების (30) რაოდენობის ფარგლებში, ასევე, გათვალისწინებულ უნდა იქნეს აუცილებელი უწყვეტი სამედიცინო განათლების პროგრამების (ACLS, PALS, ATLS) ფარგლებში მინიჭებული უსგ </w:t>
            </w:r>
            <w:r w:rsidRPr="009A6F5B">
              <w:rPr>
                <w:rFonts w:ascii="Sylfaen" w:hAnsi="Sylfaen" w:cs="Sylfaen"/>
                <w:sz w:val="20"/>
                <w:szCs w:val="20"/>
                <w:lang w:val="ka-GE"/>
              </w:rPr>
              <w:lastRenderedPageBreak/>
              <w:t>ქულები.</w:t>
            </w:r>
          </w:p>
        </w:tc>
      </w:tr>
      <w:tr w:rsidR="00284DE3" w:rsidRPr="000F6086" w14:paraId="7ED4270B" w14:textId="77777777" w:rsidTr="00AD5976">
        <w:trPr>
          <w:trHeight w:val="502"/>
        </w:trPr>
        <w:tc>
          <w:tcPr>
            <w:tcW w:w="861" w:type="dxa"/>
          </w:tcPr>
          <w:p w14:paraId="50048476" w14:textId="7C72AC03" w:rsidR="00284DE3" w:rsidRPr="000F6086" w:rsidRDefault="00284DE3" w:rsidP="00203814">
            <w:pPr>
              <w:jc w:val="both"/>
              <w:rPr>
                <w:rFonts w:ascii="Sylfaen" w:hAnsi="Sylfaen"/>
                <w:sz w:val="20"/>
                <w:szCs w:val="20"/>
                <w:lang w:val="ka-GE"/>
              </w:rPr>
            </w:pPr>
            <w:r w:rsidRPr="000F6086">
              <w:rPr>
                <w:rFonts w:ascii="Sylfaen" w:hAnsi="Sylfaen"/>
                <w:sz w:val="20"/>
                <w:szCs w:val="20"/>
                <w:lang w:val="ka-GE"/>
              </w:rPr>
              <w:lastRenderedPageBreak/>
              <w:t>2</w:t>
            </w:r>
            <w:r w:rsidR="009A6F5B">
              <w:rPr>
                <w:rFonts w:ascii="Sylfaen" w:hAnsi="Sylfaen"/>
                <w:sz w:val="20"/>
                <w:szCs w:val="20"/>
                <w:lang w:val="ka-GE"/>
              </w:rPr>
              <w:t>5</w:t>
            </w:r>
          </w:p>
        </w:tc>
        <w:tc>
          <w:tcPr>
            <w:tcW w:w="5753" w:type="dxa"/>
            <w:shd w:val="clear" w:color="auto" w:fill="auto"/>
          </w:tcPr>
          <w:p w14:paraId="585A91E9" w14:textId="221A5619" w:rsidR="00284DE3" w:rsidRPr="000F6086" w:rsidRDefault="00284DE3" w:rsidP="008705B2">
            <w:pPr>
              <w:jc w:val="both"/>
              <w:rPr>
                <w:rFonts w:ascii="Sylfaen" w:hAnsi="Sylfaen" w:cs="Sylfaen"/>
                <w:sz w:val="20"/>
                <w:szCs w:val="20"/>
                <w:lang w:val="ka-GE"/>
              </w:rPr>
            </w:pPr>
            <w:r w:rsidRPr="000F6086">
              <w:rPr>
                <w:rFonts w:ascii="Sylfaen" w:hAnsi="Sylfaen" w:cs="Sylfaen"/>
                <w:sz w:val="20"/>
                <w:szCs w:val="20"/>
                <w:lang w:val="ka-GE"/>
              </w:rPr>
              <w:t xml:space="preserve">გადაუდებელი სამედიცინო დახმარების (Emergency) ერთეულის ყველა ექთანმა 2 წელიწადი ერთხელ უნდა გაიაროს უწყვეტი სამედიცინო განათლების </w:t>
            </w:r>
            <w:r>
              <w:rPr>
                <w:rFonts w:ascii="Sylfaen" w:hAnsi="Sylfaen" w:cs="Sylfaen"/>
                <w:sz w:val="20"/>
                <w:szCs w:val="20"/>
                <w:lang w:val="ka-GE"/>
              </w:rPr>
              <w:t>პროგრამა</w:t>
            </w:r>
            <w:r w:rsidRPr="000F6086">
              <w:rPr>
                <w:rFonts w:ascii="Sylfaen" w:hAnsi="Sylfaen" w:cs="Sylfaen"/>
                <w:sz w:val="20"/>
                <w:szCs w:val="20"/>
                <w:lang w:val="ka-GE"/>
              </w:rPr>
              <w:t xml:space="preserve"> - </w:t>
            </w:r>
            <w:r w:rsidRPr="009A6F5B">
              <w:rPr>
                <w:rFonts w:ascii="Sylfaen" w:hAnsi="Sylfaen" w:cs="Sylfaen"/>
                <w:sz w:val="20"/>
                <w:szCs w:val="20"/>
                <w:lang w:val="ka-GE"/>
              </w:rPr>
              <w:t>ACLS, PALS</w:t>
            </w:r>
          </w:p>
        </w:tc>
        <w:tc>
          <w:tcPr>
            <w:tcW w:w="3430" w:type="dxa"/>
            <w:gridSpan w:val="3"/>
            <w:shd w:val="clear" w:color="auto" w:fill="auto"/>
          </w:tcPr>
          <w:p w14:paraId="259C78D4" w14:textId="77777777" w:rsidR="00284DE3" w:rsidRPr="000F6086" w:rsidRDefault="00284DE3" w:rsidP="00130893">
            <w:pPr>
              <w:jc w:val="both"/>
              <w:rPr>
                <w:rFonts w:ascii="Sylfaen" w:hAnsi="Sylfaen" w:cs="Sylfaen"/>
                <w:sz w:val="20"/>
                <w:szCs w:val="20"/>
                <w:lang w:val="ka-GE"/>
              </w:rPr>
            </w:pPr>
          </w:p>
        </w:tc>
      </w:tr>
    </w:tbl>
    <w:p w14:paraId="648A1550" w14:textId="77777777" w:rsidR="003F3713" w:rsidRDefault="003F3713"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p>
    <w:p w14:paraId="02E45DD1" w14:textId="77777777" w:rsidR="00522144" w:rsidRPr="006A67D1" w:rsidRDefault="00522144"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ka-GE"/>
        </w:rPr>
      </w:pPr>
      <w:r w:rsidRPr="006A67D1">
        <w:rPr>
          <w:rFonts w:ascii="Sylfaen" w:eastAsia="Sylfaen" w:hAnsi="Sylfaen"/>
          <w:b/>
          <w:sz w:val="24"/>
          <w:lang w:val="ka-GE"/>
        </w:rPr>
        <w:t xml:space="preserve">მუხლი 2 </w:t>
      </w:r>
    </w:p>
    <w:p w14:paraId="0DEFC424" w14:textId="77777777" w:rsidR="00522144" w:rsidRPr="006A67D1" w:rsidRDefault="00522144"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r w:rsidRPr="006A67D1">
        <w:rPr>
          <w:rFonts w:ascii="Sylfaen" w:eastAsia="Sylfaen" w:hAnsi="Sylfaen"/>
          <w:sz w:val="24"/>
          <w:lang w:val="ka-GE"/>
        </w:rPr>
        <w:t xml:space="preserve">დადგენილება ამოქმედდეს გამოქვეყნებისთანავე.  </w:t>
      </w:r>
    </w:p>
    <w:p w14:paraId="424448CF" w14:textId="77777777" w:rsidR="00522144" w:rsidRPr="006A67D1" w:rsidRDefault="00522144" w:rsidP="00522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14:paraId="2B6F5EFD" w14:textId="77777777" w:rsidR="003B590B" w:rsidRDefault="003B590B" w:rsidP="003B590B">
      <w:pPr>
        <w:ind w:firstLine="720"/>
        <w:rPr>
          <w:rFonts w:ascii="Sylfaen" w:eastAsia="Sylfaen" w:hAnsi="Sylfaen"/>
          <w:sz w:val="24"/>
          <w:lang w:val="ka-GE"/>
        </w:rPr>
      </w:pPr>
    </w:p>
    <w:p w14:paraId="41E14789" w14:textId="279D4822" w:rsidR="00AB558A" w:rsidRPr="00522144" w:rsidRDefault="00522144" w:rsidP="003B590B">
      <w:pPr>
        <w:ind w:firstLine="720"/>
        <w:rPr>
          <w:rFonts w:ascii="Sylfaen" w:hAnsi="Sylfaen"/>
          <w:sz w:val="28"/>
          <w:szCs w:val="28"/>
          <w:lang w:val="ka-GE"/>
        </w:rPr>
      </w:pPr>
      <w:r w:rsidRPr="006A67D1">
        <w:rPr>
          <w:rFonts w:ascii="Sylfaen" w:eastAsia="Sylfaen" w:hAnsi="Sylfaen"/>
          <w:sz w:val="24"/>
          <w:lang w:val="ka-GE"/>
        </w:rPr>
        <w:t xml:space="preserve">პრემიერ-მინისტრი                                                         </w:t>
      </w:r>
      <w:r>
        <w:rPr>
          <w:rFonts w:ascii="Sylfaen" w:eastAsia="Sylfaen" w:hAnsi="Sylfaen"/>
          <w:sz w:val="24"/>
          <w:lang w:val="ka-GE"/>
        </w:rPr>
        <w:t>მამუკა ბახტაძე</w:t>
      </w:r>
    </w:p>
    <w:p w14:paraId="69CF8056" w14:textId="77777777" w:rsidR="00BE66B0" w:rsidRDefault="00BE66B0" w:rsidP="00BE66B0">
      <w:pPr>
        <w:spacing w:after="0" w:line="240" w:lineRule="auto"/>
        <w:jc w:val="center"/>
        <w:rPr>
          <w:rFonts w:ascii="Sylfaen" w:eastAsia="Times New Roman" w:hAnsi="Sylfaen" w:cs="Sylfaen"/>
          <w:lang w:val="ka-GE"/>
        </w:rPr>
      </w:pPr>
    </w:p>
    <w:p w14:paraId="3C60574B"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0E125E">
        <w:rPr>
          <w:rFonts w:ascii="Sylfaen" w:eastAsia="Sylfaen" w:hAnsi="Sylfaen"/>
          <w:b/>
          <w:lang w:val="ka-GE"/>
        </w:rPr>
        <w:t>გ ა ნ მ ა რ ტ ე ბ ი თ ი   ბ ა რ ა თ ი</w:t>
      </w:r>
    </w:p>
    <w:p w14:paraId="5701B767"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14:paraId="77E5DE7B" w14:textId="77777777" w:rsidR="00F3480D"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0E125E">
        <w:rPr>
          <w:rFonts w:ascii="Sylfaen"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14:paraId="4894FC62"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0E125E">
        <w:rPr>
          <w:rFonts w:ascii="Sylfaen" w:hAnsi="Sylfaen" w:cs="Sylfaen"/>
          <w:b/>
          <w:bCs/>
          <w:lang w:val="ka-GE" w:bidi="he-IL"/>
        </w:rPr>
        <w:t>საქართველოს მთავრობის დადგენილების</w:t>
      </w:r>
      <w:r w:rsidRPr="000E125E">
        <w:rPr>
          <w:rFonts w:ascii="Sylfaen" w:eastAsia="Sylfaen" w:hAnsi="Sylfaen"/>
          <w:b/>
          <w:lang w:val="ka-GE"/>
        </w:rPr>
        <w:t xml:space="preserve"> პროექტზე:</w:t>
      </w:r>
    </w:p>
    <w:p w14:paraId="16A3246E"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BB947DC"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 xml:space="preserve">1. ინფორმაცია სამართლებრივი აქტის პროექტის შესახებ: </w:t>
      </w:r>
    </w:p>
    <w:p w14:paraId="5E0689BA"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3BDE975C" w14:textId="1EBC80F8"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E125E">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14:paraId="7B6EFACF" w14:textId="7FF4981B" w:rsidR="00147B0D" w:rsidRDefault="00546CA8" w:rsidP="00F3480D">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1)</w:t>
      </w:r>
      <w:r w:rsidR="00CC7F46">
        <w:rPr>
          <w:rFonts w:ascii="Sylfaen" w:eastAsia="Sylfaen" w:hAnsi="Sylfaen"/>
          <w:sz w:val="22"/>
          <w:szCs w:val="22"/>
          <w:lang w:val="ka-GE"/>
        </w:rPr>
        <w:t xml:space="preserve"> </w:t>
      </w:r>
      <w:r w:rsidR="00147B0D">
        <w:rPr>
          <w:rFonts w:ascii="Sylfaen" w:eastAsia="Sylfaen" w:hAnsi="Sylfaen"/>
          <w:sz w:val="22"/>
          <w:szCs w:val="22"/>
          <w:lang w:val="ka-GE"/>
        </w:rPr>
        <w:t>სამედიცინო მომსახურების უსაფრთხოების</w:t>
      </w:r>
      <w:r w:rsidR="00CC7F46">
        <w:rPr>
          <w:rFonts w:ascii="Sylfaen" w:eastAsia="Sylfaen" w:hAnsi="Sylfaen"/>
          <w:sz w:val="22"/>
          <w:szCs w:val="22"/>
          <w:lang w:val="ka-GE"/>
        </w:rPr>
        <w:t>ა</w:t>
      </w:r>
      <w:r w:rsidR="00147B0D">
        <w:rPr>
          <w:rFonts w:ascii="Sylfaen" w:eastAsia="Sylfaen" w:hAnsi="Sylfaen"/>
          <w:sz w:val="22"/>
          <w:szCs w:val="22"/>
          <w:lang w:val="ka-GE"/>
        </w:rPr>
        <w:t xml:space="preserve"> და ხარისხის  უზრუნველყოფა საქართველოს ჯანდაცვის სისტემის ერთ-ერთი </w:t>
      </w:r>
      <w:r w:rsidR="008548CC">
        <w:rPr>
          <w:rFonts w:ascii="Sylfaen" w:eastAsia="Sylfaen" w:hAnsi="Sylfaen"/>
          <w:sz w:val="22"/>
          <w:szCs w:val="22"/>
          <w:lang w:val="ka-GE"/>
        </w:rPr>
        <w:t>უმთავრესი</w:t>
      </w:r>
      <w:r w:rsidR="00147B0D">
        <w:rPr>
          <w:rFonts w:ascii="Sylfaen" w:eastAsia="Sylfaen" w:hAnsi="Sylfaen"/>
          <w:sz w:val="22"/>
          <w:szCs w:val="22"/>
          <w:lang w:val="ka-GE"/>
        </w:rPr>
        <w:t xml:space="preserve"> პრიორიტეტია. ამასთან, აღნიშნული დაკავშირებულია მრავალ ფაქტორთან, რომელთაგან </w:t>
      </w:r>
      <w:r w:rsidR="00CC7F46">
        <w:rPr>
          <w:rFonts w:ascii="Sylfaen" w:eastAsia="Sylfaen" w:hAnsi="Sylfaen"/>
          <w:sz w:val="22"/>
          <w:szCs w:val="22"/>
          <w:lang w:val="ka-GE"/>
        </w:rPr>
        <w:t>საკმაოდ</w:t>
      </w:r>
      <w:r w:rsidR="00147B0D">
        <w:rPr>
          <w:rFonts w:ascii="Sylfaen" w:eastAsia="Sylfaen" w:hAnsi="Sylfaen"/>
          <w:sz w:val="22"/>
          <w:szCs w:val="22"/>
          <w:lang w:val="ka-GE"/>
        </w:rPr>
        <w:t xml:space="preserve"> მნიშვნელოვანი</w:t>
      </w:r>
      <w:r w:rsidR="008548CC">
        <w:rPr>
          <w:rFonts w:ascii="Sylfaen" w:eastAsia="Sylfaen" w:hAnsi="Sylfaen"/>
          <w:sz w:val="22"/>
          <w:szCs w:val="22"/>
          <w:lang w:val="ka-GE"/>
        </w:rPr>
        <w:t>,</w:t>
      </w:r>
      <w:r w:rsidR="00147B0D">
        <w:rPr>
          <w:rFonts w:ascii="Sylfaen" w:eastAsia="Sylfaen" w:hAnsi="Sylfaen"/>
          <w:sz w:val="22"/>
          <w:szCs w:val="22"/>
          <w:lang w:val="ka-GE"/>
        </w:rPr>
        <w:t xml:space="preserve"> </w:t>
      </w:r>
      <w:r w:rsidR="008548CC">
        <w:rPr>
          <w:rFonts w:ascii="Sylfaen" w:eastAsia="Sylfaen" w:hAnsi="Sylfaen"/>
          <w:sz w:val="22"/>
          <w:szCs w:val="22"/>
          <w:lang w:val="ka-GE"/>
        </w:rPr>
        <w:t xml:space="preserve">ე.წ. „საბაზისო სტანდარტი“, ქვეყნის კანონმდებლობით დადგენილი სერვისების მიწოდების პირობებია. საქართველოში სტაციონარულს სამედიცინო სერვისების მიწოდების პირობები  განსაზღვრულია </w:t>
      </w:r>
      <w:r w:rsidR="00147B0D">
        <w:rPr>
          <w:rFonts w:ascii="Sylfaen" w:eastAsia="Sylfaen" w:hAnsi="Sylfaen"/>
          <w:sz w:val="22"/>
          <w:szCs w:val="22"/>
          <w:lang w:val="ka-GE"/>
        </w:rPr>
        <w:t xml:space="preserve">სანებართვო </w:t>
      </w:r>
      <w:r w:rsidR="008548CC">
        <w:rPr>
          <w:rFonts w:ascii="Sylfaen" w:eastAsia="Sylfaen" w:hAnsi="Sylfaen"/>
          <w:sz w:val="22"/>
          <w:szCs w:val="22"/>
          <w:lang w:val="ka-GE"/>
        </w:rPr>
        <w:t>მოთხოვნებით</w:t>
      </w:r>
      <w:r w:rsidR="00147B0D">
        <w:rPr>
          <w:rFonts w:ascii="Sylfaen" w:eastAsia="Sylfaen" w:hAnsi="Sylfaen"/>
          <w:sz w:val="22"/>
          <w:szCs w:val="22"/>
          <w:lang w:val="ka-GE"/>
        </w:rPr>
        <w:t xml:space="preserve">. </w:t>
      </w:r>
      <w:r w:rsidR="008548CC">
        <w:rPr>
          <w:rFonts w:ascii="Sylfaen" w:eastAsia="Sylfaen" w:hAnsi="Sylfaen"/>
          <w:sz w:val="22"/>
          <w:szCs w:val="22"/>
          <w:lang w:val="ka-GE"/>
        </w:rPr>
        <w:t>აქედან გამომდინარე, სტაციონარული დაწესებულებების სანებართვო პირობების ეტაპობრივი განახლება საკმაოდ აქტუალურია.</w:t>
      </w:r>
    </w:p>
    <w:p w14:paraId="167BCC4F" w14:textId="5F5DF3B2" w:rsidR="00B70494" w:rsidRDefault="00B70494"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Times New Roman" w:hAnsi="Sylfaen" w:cs="Sylfaen"/>
          <w:sz w:val="22"/>
          <w:szCs w:val="22"/>
          <w:lang w:val="ka-GE" w:eastAsia="x-none"/>
        </w:rPr>
        <w:t>„</w:t>
      </w:r>
      <w:r w:rsidRPr="00147B0D">
        <w:rPr>
          <w:rFonts w:ascii="Sylfaen" w:eastAsia="Times New Roman" w:hAnsi="Sylfaen" w:cs="Sylfaen"/>
          <w:sz w:val="22"/>
          <w:szCs w:val="22"/>
          <w:lang w:val="ka-GE" w:eastAsia="x-none"/>
        </w:rPr>
        <w:t>გადაუდებელი სამედიცინო დახმარებ</w:t>
      </w:r>
      <w:r>
        <w:rPr>
          <w:rFonts w:ascii="Sylfaen" w:eastAsia="Times New Roman" w:hAnsi="Sylfaen" w:cs="Sylfaen"/>
          <w:sz w:val="22"/>
          <w:szCs w:val="22"/>
          <w:lang w:val="ka-GE" w:eastAsia="x-none"/>
        </w:rPr>
        <w:t>ის</w:t>
      </w:r>
      <w:r w:rsidRPr="00147B0D">
        <w:rPr>
          <w:rFonts w:ascii="Sylfaen" w:eastAsia="Times New Roman" w:hAnsi="Sylfaen" w:cs="Sylfaen"/>
          <w:sz w:val="22"/>
          <w:szCs w:val="22"/>
          <w:lang w:val="ka-GE" w:eastAsia="x-none"/>
        </w:rPr>
        <w:t xml:space="preserve"> (EMERGENCY)“</w:t>
      </w:r>
      <w:r w:rsidRPr="00A96E62">
        <w:rPr>
          <w:rFonts w:ascii="Sylfaen" w:eastAsia="Sylfaen" w:hAnsi="Sylfaen"/>
          <w:sz w:val="22"/>
          <w:szCs w:val="22"/>
          <w:lang w:val="ka-GE"/>
        </w:rPr>
        <w:t xml:space="preserve"> </w:t>
      </w:r>
      <w:r>
        <w:rPr>
          <w:rFonts w:ascii="Sylfaen" w:eastAsia="Sylfaen" w:hAnsi="Sylfaen"/>
          <w:sz w:val="22"/>
          <w:szCs w:val="22"/>
          <w:lang w:val="ka-GE"/>
        </w:rPr>
        <w:t xml:space="preserve">სერვისები საქართველოში ბოლო 10-15 წლის განმავლობაში განვითარდა. შესაბამისად, </w:t>
      </w:r>
      <w:r w:rsidR="00F3480D" w:rsidRPr="00A96E62">
        <w:rPr>
          <w:rFonts w:ascii="Sylfaen" w:eastAsia="Sylfaen" w:hAnsi="Sylfaen"/>
          <w:sz w:val="22"/>
          <w:szCs w:val="22"/>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w:t>
      </w:r>
      <w:r w:rsidR="00147B0D" w:rsidRPr="00A96E62">
        <w:rPr>
          <w:rFonts w:ascii="Sylfaen" w:eastAsia="Sylfaen" w:hAnsi="Sylfaen"/>
          <w:sz w:val="22"/>
          <w:szCs w:val="22"/>
          <w:lang w:val="ka-GE"/>
        </w:rPr>
        <w:t>დადგენილებ</w:t>
      </w:r>
      <w:r w:rsidR="00147B0D">
        <w:rPr>
          <w:rFonts w:ascii="Sylfaen" w:eastAsia="Sylfaen" w:hAnsi="Sylfaen"/>
          <w:sz w:val="22"/>
          <w:szCs w:val="22"/>
          <w:lang w:val="ka-GE"/>
        </w:rPr>
        <w:t>ი</w:t>
      </w:r>
      <w:r>
        <w:rPr>
          <w:rFonts w:ascii="Sylfaen" w:eastAsia="Sylfaen" w:hAnsi="Sylfaen"/>
          <w:sz w:val="22"/>
          <w:szCs w:val="22"/>
          <w:lang w:val="ka-GE"/>
        </w:rPr>
        <w:t xml:space="preserve">თ აღნიშნული სერვისის განხორციელებისადმი </w:t>
      </w:r>
      <w:r w:rsidR="00CC7F46">
        <w:rPr>
          <w:rFonts w:ascii="Sylfaen" w:eastAsia="Sylfaen" w:hAnsi="Sylfaen"/>
          <w:sz w:val="22"/>
          <w:szCs w:val="22"/>
          <w:lang w:val="ka-GE"/>
        </w:rPr>
        <w:t xml:space="preserve">2010 წელს </w:t>
      </w:r>
      <w:r>
        <w:rPr>
          <w:rFonts w:ascii="Sylfaen" w:eastAsia="Sylfaen" w:hAnsi="Sylfaen"/>
          <w:sz w:val="22"/>
          <w:szCs w:val="22"/>
          <w:lang w:val="ka-GE"/>
        </w:rPr>
        <w:t xml:space="preserve">დადგენილი პირობები საკმაოდ მარტივია და არ შეესაბამება როგორც პაციენტის უსაფრთხოებისა და სამედიცინო მომსახურების ხარისხის უზრუნველყოფისადმი </w:t>
      </w:r>
      <w:r w:rsidR="00CC7F46">
        <w:rPr>
          <w:rFonts w:ascii="Sylfaen" w:eastAsia="Sylfaen" w:hAnsi="Sylfaen"/>
          <w:sz w:val="22"/>
          <w:szCs w:val="22"/>
          <w:lang w:val="ka-GE"/>
        </w:rPr>
        <w:t xml:space="preserve">არსებულ </w:t>
      </w:r>
      <w:r>
        <w:rPr>
          <w:rFonts w:ascii="Sylfaen" w:eastAsia="Sylfaen" w:hAnsi="Sylfaen"/>
          <w:sz w:val="22"/>
          <w:szCs w:val="22"/>
          <w:lang w:val="ka-GE"/>
        </w:rPr>
        <w:t>მიდგომებს, ასევე, მოწინავე ქვეყნებში დადგენილ სტანდარტს. ამავდროულად, „</w:t>
      </w:r>
      <w:r w:rsidRPr="00B70494">
        <w:rPr>
          <w:rFonts w:ascii="Sylfaen" w:eastAsia="Sylfaen" w:hAnsi="Sylfaen"/>
          <w:sz w:val="22"/>
          <w:szCs w:val="22"/>
          <w:lang w:val="ka-GE"/>
        </w:rPr>
        <w:t>სამედიცინო დაწესებულებების კლასიფიკაციის განსაზღვრის თაობაზე</w:t>
      </w:r>
      <w:r>
        <w:rPr>
          <w:rFonts w:ascii="Sylfaen" w:eastAsia="Sylfaen" w:hAnsi="Sylfaen"/>
          <w:sz w:val="22"/>
          <w:szCs w:val="22"/>
          <w:lang w:val="ka-GE"/>
        </w:rPr>
        <w:t xml:space="preserve">“ </w:t>
      </w:r>
      <w:r w:rsidRPr="00B70494">
        <w:rPr>
          <w:rFonts w:ascii="Sylfaen" w:eastAsia="Sylfaen" w:hAnsi="Sylfaen"/>
          <w:sz w:val="22"/>
          <w:szCs w:val="22"/>
          <w:lang w:val="ka-GE"/>
        </w:rPr>
        <w:t>საქართველოს</w:t>
      </w:r>
      <w:r w:rsidRPr="00B70494">
        <w:rPr>
          <w:rFonts w:eastAsia="Sylfaen"/>
          <w:sz w:val="22"/>
          <w:szCs w:val="22"/>
          <w:lang w:val="ka-GE"/>
        </w:rPr>
        <w:t xml:space="preserve"> </w:t>
      </w:r>
      <w:r w:rsidRPr="00B70494">
        <w:rPr>
          <w:rFonts w:ascii="Sylfaen" w:eastAsia="Sylfaen" w:hAnsi="Sylfaen"/>
          <w:sz w:val="22"/>
          <w:szCs w:val="22"/>
          <w:lang w:val="ka-GE"/>
        </w:rPr>
        <w:t>შრომის</w:t>
      </w:r>
      <w:r w:rsidRPr="00B70494">
        <w:rPr>
          <w:rFonts w:eastAsia="Sylfaen"/>
          <w:sz w:val="22"/>
          <w:szCs w:val="22"/>
          <w:lang w:val="ka-GE"/>
        </w:rPr>
        <w:t xml:space="preserve">, </w:t>
      </w:r>
      <w:r w:rsidRPr="00B70494">
        <w:rPr>
          <w:rFonts w:ascii="Sylfaen" w:eastAsia="Sylfaen" w:hAnsi="Sylfaen"/>
          <w:sz w:val="22"/>
          <w:szCs w:val="22"/>
          <w:lang w:val="ka-GE"/>
        </w:rPr>
        <w:t>ჯანმრთელობისა</w:t>
      </w:r>
      <w:r w:rsidRPr="00B70494">
        <w:rPr>
          <w:rFonts w:eastAsia="Sylfaen"/>
          <w:sz w:val="22"/>
          <w:szCs w:val="22"/>
          <w:lang w:val="ka-GE"/>
        </w:rPr>
        <w:t xml:space="preserve"> </w:t>
      </w:r>
      <w:r w:rsidRPr="00B70494">
        <w:rPr>
          <w:rFonts w:ascii="Sylfaen" w:eastAsia="Sylfaen" w:hAnsi="Sylfaen"/>
          <w:sz w:val="22"/>
          <w:szCs w:val="22"/>
          <w:lang w:val="ka-GE"/>
        </w:rPr>
        <w:t>და</w:t>
      </w:r>
      <w:r w:rsidRPr="00B70494">
        <w:rPr>
          <w:rFonts w:eastAsia="Sylfaen"/>
          <w:sz w:val="22"/>
          <w:szCs w:val="22"/>
          <w:lang w:val="ka-GE"/>
        </w:rPr>
        <w:t xml:space="preserve"> </w:t>
      </w:r>
      <w:r w:rsidRPr="00B70494">
        <w:rPr>
          <w:rFonts w:ascii="Sylfaen" w:eastAsia="Sylfaen" w:hAnsi="Sylfaen"/>
          <w:sz w:val="22"/>
          <w:szCs w:val="22"/>
          <w:lang w:val="ka-GE"/>
        </w:rPr>
        <w:t>სოციალური</w:t>
      </w:r>
      <w:r w:rsidRPr="00B70494">
        <w:rPr>
          <w:rFonts w:eastAsia="Sylfaen"/>
          <w:sz w:val="22"/>
          <w:szCs w:val="22"/>
          <w:lang w:val="ka-GE"/>
        </w:rPr>
        <w:t xml:space="preserve"> </w:t>
      </w:r>
      <w:r w:rsidRPr="00B70494">
        <w:rPr>
          <w:rFonts w:ascii="Sylfaen" w:eastAsia="Sylfaen" w:hAnsi="Sylfaen"/>
          <w:sz w:val="22"/>
          <w:szCs w:val="22"/>
          <w:lang w:val="ka-GE"/>
        </w:rPr>
        <w:t>დაცვის</w:t>
      </w:r>
      <w:r w:rsidRPr="00B70494">
        <w:rPr>
          <w:rFonts w:eastAsia="Sylfaen"/>
          <w:sz w:val="22"/>
          <w:szCs w:val="22"/>
          <w:lang w:val="ka-GE"/>
        </w:rPr>
        <w:t xml:space="preserve"> </w:t>
      </w:r>
      <w:r w:rsidRPr="00B70494">
        <w:rPr>
          <w:rFonts w:ascii="Sylfaen" w:eastAsia="Sylfaen" w:hAnsi="Sylfaen"/>
          <w:sz w:val="22"/>
          <w:szCs w:val="22"/>
          <w:lang w:val="ka-GE"/>
        </w:rPr>
        <w:t>მინისტრის</w:t>
      </w:r>
      <w:r>
        <w:rPr>
          <w:rFonts w:ascii="Sylfaen" w:eastAsia="Sylfaen" w:hAnsi="Sylfaen"/>
          <w:sz w:val="22"/>
          <w:szCs w:val="22"/>
          <w:lang w:val="ka-GE"/>
        </w:rPr>
        <w:t xml:space="preserve"> </w:t>
      </w:r>
      <w:r w:rsidRPr="00B70494">
        <w:rPr>
          <w:rFonts w:eastAsia="Sylfaen"/>
          <w:sz w:val="22"/>
          <w:szCs w:val="22"/>
          <w:lang w:val="ka-GE"/>
        </w:rPr>
        <w:t xml:space="preserve">2016 </w:t>
      </w:r>
      <w:r w:rsidRPr="00B70494">
        <w:rPr>
          <w:rFonts w:ascii="Sylfaen" w:eastAsia="Sylfaen" w:hAnsi="Sylfaen"/>
          <w:sz w:val="22"/>
          <w:szCs w:val="22"/>
          <w:lang w:val="ka-GE"/>
        </w:rPr>
        <w:t>წლის</w:t>
      </w:r>
      <w:r w:rsidRPr="00B70494">
        <w:rPr>
          <w:rFonts w:eastAsia="Sylfaen"/>
          <w:sz w:val="22"/>
          <w:szCs w:val="22"/>
          <w:lang w:val="ka-GE"/>
        </w:rPr>
        <w:t xml:space="preserve"> 4 </w:t>
      </w:r>
      <w:r w:rsidRPr="00B70494">
        <w:rPr>
          <w:rFonts w:ascii="Sylfaen" w:eastAsia="Sylfaen" w:hAnsi="Sylfaen"/>
          <w:sz w:val="22"/>
          <w:szCs w:val="22"/>
          <w:lang w:val="ka-GE"/>
        </w:rPr>
        <w:t>მარტი</w:t>
      </w:r>
      <w:r>
        <w:rPr>
          <w:rFonts w:ascii="Sylfaen" w:eastAsia="Sylfaen" w:hAnsi="Sylfaen"/>
          <w:sz w:val="22"/>
          <w:szCs w:val="22"/>
          <w:lang w:val="ka-GE"/>
        </w:rPr>
        <w:t xml:space="preserve">ს </w:t>
      </w:r>
      <w:r w:rsidRPr="00B70494">
        <w:rPr>
          <w:rFonts w:eastAsia="Sylfaen"/>
          <w:sz w:val="22"/>
          <w:szCs w:val="22"/>
          <w:lang w:val="ka-GE"/>
        </w:rPr>
        <w:t>№01-9/</w:t>
      </w:r>
      <w:r w:rsidRPr="00B70494">
        <w:rPr>
          <w:rFonts w:ascii="Sylfaen" w:eastAsia="Sylfaen" w:hAnsi="Sylfaen"/>
          <w:sz w:val="22"/>
          <w:szCs w:val="22"/>
          <w:lang w:val="ka-GE"/>
        </w:rPr>
        <w:t>ნ</w:t>
      </w:r>
      <w:r>
        <w:rPr>
          <w:rFonts w:ascii="Sylfaen" w:eastAsia="Sylfaen" w:hAnsi="Sylfaen"/>
          <w:sz w:val="22"/>
          <w:szCs w:val="22"/>
          <w:lang w:val="ka-GE"/>
        </w:rPr>
        <w:t xml:space="preserve"> ბრძანებით განისაზღვრა სამედიცინო დაწესებულებების კლასიფიკაცია</w:t>
      </w:r>
      <w:r w:rsidR="00CC7F46">
        <w:rPr>
          <w:rFonts w:ascii="Sylfaen" w:eastAsia="Sylfaen" w:hAnsi="Sylfaen"/>
          <w:sz w:val="22"/>
          <w:szCs w:val="22"/>
          <w:lang w:val="ka-GE"/>
        </w:rPr>
        <w:t>. აღნიშნული დოკუმენტი ითვალისწინებს</w:t>
      </w:r>
      <w:r>
        <w:rPr>
          <w:rFonts w:ascii="Sylfaen" w:eastAsia="Sylfaen" w:hAnsi="Sylfaen"/>
          <w:sz w:val="22"/>
          <w:szCs w:val="22"/>
          <w:lang w:val="ka-GE"/>
        </w:rPr>
        <w:t xml:space="preserve"> მიწოდებული საბაზისო სერვისების </w:t>
      </w:r>
      <w:r w:rsidR="00CC7F46">
        <w:rPr>
          <w:rFonts w:ascii="Sylfaen" w:eastAsia="Sylfaen" w:hAnsi="Sylfaen"/>
          <w:sz w:val="22"/>
          <w:szCs w:val="22"/>
          <w:lang w:val="ka-GE"/>
        </w:rPr>
        <w:t xml:space="preserve">შესაბამისად სტაციონარების </w:t>
      </w:r>
      <w:r>
        <w:rPr>
          <w:rFonts w:ascii="Sylfaen" w:eastAsia="Sylfaen" w:hAnsi="Sylfaen"/>
          <w:sz w:val="22"/>
          <w:szCs w:val="22"/>
          <w:lang w:val="ka-GE"/>
        </w:rPr>
        <w:t xml:space="preserve">დონეებად დაყოფას </w:t>
      </w:r>
      <w:r>
        <w:rPr>
          <w:rFonts w:ascii="Sylfaen" w:eastAsia="Sylfaen" w:hAnsi="Sylfaen"/>
          <w:sz w:val="22"/>
          <w:szCs w:val="22"/>
          <w:lang w:val="ka-GE"/>
        </w:rPr>
        <w:lastRenderedPageBreak/>
        <w:t xml:space="preserve">(საბაზისო სერვისებს შორის არის </w:t>
      </w:r>
      <w:r w:rsidRPr="00B70494">
        <w:rPr>
          <w:rFonts w:ascii="Sylfaen" w:eastAsia="Sylfaen" w:hAnsi="Sylfaen"/>
          <w:sz w:val="22"/>
          <w:szCs w:val="22"/>
          <w:lang w:val="ka-GE"/>
        </w:rPr>
        <w:t>გადაუდებელი სამედიცინო დახმარებ</w:t>
      </w:r>
      <w:r>
        <w:rPr>
          <w:rFonts w:ascii="Sylfaen" w:eastAsia="Sylfaen" w:hAnsi="Sylfaen"/>
          <w:sz w:val="22"/>
          <w:szCs w:val="22"/>
          <w:lang w:val="ka-GE"/>
        </w:rPr>
        <w:t xml:space="preserve">ა). დოკუმენტის თანახმად, </w:t>
      </w:r>
      <w:r w:rsidRPr="00B70494">
        <w:rPr>
          <w:rFonts w:ascii="Sylfaen" w:eastAsia="Sylfaen" w:hAnsi="Sylfaen"/>
          <w:sz w:val="22"/>
          <w:szCs w:val="22"/>
          <w:lang w:val="ka-GE"/>
        </w:rPr>
        <w:t xml:space="preserve">გადაუდებელი სამედიცინო </w:t>
      </w:r>
      <w:r w:rsidR="00CC7F46" w:rsidRPr="00B70494">
        <w:rPr>
          <w:rFonts w:ascii="Sylfaen" w:eastAsia="Sylfaen" w:hAnsi="Sylfaen"/>
          <w:sz w:val="22"/>
          <w:szCs w:val="22"/>
          <w:lang w:val="ka-GE"/>
        </w:rPr>
        <w:t>დახმარებ</w:t>
      </w:r>
      <w:r w:rsidR="00CC7F46">
        <w:rPr>
          <w:rFonts w:ascii="Sylfaen" w:eastAsia="Sylfaen" w:hAnsi="Sylfaen"/>
          <w:sz w:val="22"/>
          <w:szCs w:val="22"/>
          <w:lang w:val="ka-GE"/>
        </w:rPr>
        <w:t>ი</w:t>
      </w:r>
      <w:r w:rsidR="00CC7F46" w:rsidRPr="00B70494">
        <w:rPr>
          <w:rFonts w:ascii="Sylfaen" w:eastAsia="Sylfaen" w:hAnsi="Sylfaen"/>
          <w:sz w:val="22"/>
          <w:szCs w:val="22"/>
          <w:lang w:val="ka-GE"/>
        </w:rPr>
        <w:t>ს</w:t>
      </w:r>
      <w:r w:rsidR="00CC7F46">
        <w:rPr>
          <w:rFonts w:ascii="Sylfaen" w:eastAsia="Sylfaen" w:hAnsi="Sylfaen"/>
          <w:sz w:val="22"/>
          <w:szCs w:val="22"/>
          <w:lang w:val="ka-GE"/>
        </w:rPr>
        <w:t xml:space="preserve"> სერვისი იყოფა </w:t>
      </w:r>
      <w:r>
        <w:rPr>
          <w:rFonts w:ascii="Sylfaen" w:eastAsia="Sylfaen" w:hAnsi="Sylfaen"/>
          <w:sz w:val="22"/>
          <w:szCs w:val="22"/>
          <w:lang w:val="ka-GE"/>
        </w:rPr>
        <w:t>მოვლის ოთხი დონე</w:t>
      </w:r>
      <w:r w:rsidR="00CC7F46">
        <w:rPr>
          <w:rFonts w:ascii="Sylfaen" w:eastAsia="Sylfaen" w:hAnsi="Sylfaen"/>
          <w:sz w:val="22"/>
          <w:szCs w:val="22"/>
          <w:lang w:val="ka-GE"/>
        </w:rPr>
        <w:t>დ</w:t>
      </w:r>
      <w:r>
        <w:rPr>
          <w:rFonts w:ascii="Sylfaen" w:eastAsia="Sylfaen" w:hAnsi="Sylfaen"/>
          <w:sz w:val="22"/>
          <w:szCs w:val="22"/>
          <w:lang w:val="ka-GE"/>
        </w:rPr>
        <w:t xml:space="preserve">, შესაბამისად, იმის მიხედვით, თუ რომელი დონის სერვისს აწვდის </w:t>
      </w:r>
      <w:r w:rsidR="008D6636">
        <w:rPr>
          <w:rFonts w:ascii="Sylfaen" w:eastAsia="Sylfaen" w:hAnsi="Sylfaen"/>
          <w:sz w:val="22"/>
          <w:szCs w:val="22"/>
          <w:lang w:val="ka-GE"/>
        </w:rPr>
        <w:t>დაწესებულება, განსხვავებული აღჭურვილობა და ადამიანური რესურსი ესაჭიროება, ასევე, განსხვავებულია იმ სერვისების მოცულობაც, რომლებსაც ისინი აწვდიან. აღსანიშნავია, რომ გადაუდებელი სამედიცინო დახმარეების მოვლის დონეების კლასიფიკაციის ქართული ვერსია ეფუძნება საერთაშორისო</w:t>
      </w:r>
      <w:r w:rsidR="00C71FDF">
        <w:rPr>
          <w:rFonts w:ascii="Sylfaen" w:eastAsia="Sylfaen" w:hAnsi="Sylfaen"/>
          <w:sz w:val="22"/>
          <w:szCs w:val="22"/>
          <w:lang w:val="ka-GE"/>
        </w:rPr>
        <w:t>დ</w:t>
      </w:r>
      <w:r w:rsidR="001C0BE1">
        <w:rPr>
          <w:rFonts w:ascii="Sylfaen" w:eastAsia="Sylfaen" w:hAnsi="Sylfaen"/>
          <w:sz w:val="22"/>
          <w:szCs w:val="22"/>
          <w:lang w:val="ka-GE"/>
        </w:rPr>
        <w:t xml:space="preserve"> აღიარებულ მიდგომებს</w:t>
      </w:r>
      <w:r w:rsidR="008D6636">
        <w:rPr>
          <w:rFonts w:ascii="Sylfaen" w:eastAsia="Sylfaen" w:hAnsi="Sylfaen"/>
          <w:sz w:val="22"/>
          <w:szCs w:val="22"/>
          <w:lang w:val="ka-GE"/>
        </w:rPr>
        <w:t xml:space="preserve"> და საშუალებას იძლევა, სამედიცინო მომსახურება პაციენტს მიეწოდოს ისეთ გარემოში, რომელიც უზრუნველყოფს მკურნალობის საუკეთესო გამოსავალს.</w:t>
      </w:r>
    </w:p>
    <w:p w14:paraId="13E46939" w14:textId="01603BCB" w:rsidR="008D6636" w:rsidRDefault="008D6636"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ყოველივე ზემოხსენებულიდან გამომდინარე, მომზადდა </w:t>
      </w:r>
      <w:r w:rsidRPr="008D6636">
        <w:rPr>
          <w:rFonts w:ascii="Sylfaen" w:eastAsia="Sylfaen" w:hAnsi="Sylfaen"/>
          <w:sz w:val="22"/>
          <w:szCs w:val="22"/>
          <w:lang w:val="ka-GE"/>
        </w:rPr>
        <w:t>„გადაუდებელი სამედიცინო დახმარების (EMERGENCY)“</w:t>
      </w:r>
      <w:r>
        <w:rPr>
          <w:rFonts w:ascii="Sylfaen" w:eastAsia="Sylfaen" w:hAnsi="Sylfaen"/>
          <w:sz w:val="22"/>
          <w:szCs w:val="22"/>
          <w:lang w:val="ka-GE"/>
        </w:rPr>
        <w:t xml:space="preserve"> სანებართვო პირობების განახლებული ვერსია, რომელიც შესაბამისობაშია მოწინავე ქვეყნებში მოქმედ სტანდარტებთან, ასევე, საერთაშორისო მიდგომების გათვალისწინებით იძლევა სერვისის დონეებად დაყოფის შესაძლებლობას.</w:t>
      </w:r>
    </w:p>
    <w:p w14:paraId="2CFE3907" w14:textId="6761BE2B" w:rsidR="008D6636" w:rsidRDefault="008D6636"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აღსანიშნავია, რომ ამ ეტაპზე  </w:t>
      </w:r>
      <w:r w:rsidRPr="008D6636">
        <w:rPr>
          <w:rFonts w:ascii="Sylfaen" w:eastAsia="Sylfaen" w:hAnsi="Sylfaen"/>
          <w:sz w:val="22"/>
          <w:szCs w:val="22"/>
          <w:lang w:val="ka-GE"/>
        </w:rPr>
        <w:t>„გადაუდებელი სამედიცინო დახმარების (EMERGENCY)“</w:t>
      </w:r>
      <w:r w:rsidR="00546CA8">
        <w:rPr>
          <w:rFonts w:ascii="Sylfaen" w:eastAsia="Sylfaen" w:hAnsi="Sylfaen"/>
          <w:sz w:val="22"/>
          <w:szCs w:val="22"/>
          <w:lang w:val="ka-GE"/>
        </w:rPr>
        <w:t xml:space="preserve"> სერვისს აწარმოებს </w:t>
      </w:r>
      <w:r w:rsidR="00C71FDF">
        <w:rPr>
          <w:rFonts w:ascii="Sylfaen" w:eastAsia="Sylfaen" w:hAnsi="Sylfaen"/>
          <w:sz w:val="22"/>
          <w:szCs w:val="22"/>
          <w:lang w:val="ka-GE"/>
        </w:rPr>
        <w:t xml:space="preserve">129 </w:t>
      </w:r>
      <w:r w:rsidR="00546CA8">
        <w:rPr>
          <w:rFonts w:ascii="Sylfaen" w:eastAsia="Sylfaen" w:hAnsi="Sylfaen"/>
          <w:sz w:val="22"/>
          <w:szCs w:val="22"/>
          <w:lang w:val="ka-GE"/>
        </w:rPr>
        <w:t xml:space="preserve">სტაციონარული დაწესებულება. შესაბამისად, იმის გათვალისწინებით, რომ მათ ნაწილს მოუწევს განსხავებული სანებართვო პირობების დაკმაყოფილება (არის კლინიკები, რომელთა </w:t>
      </w:r>
      <w:r w:rsidR="00546CA8" w:rsidRPr="00546CA8">
        <w:rPr>
          <w:rFonts w:ascii="Sylfaen" w:eastAsia="Sylfaen" w:hAnsi="Sylfaen"/>
          <w:sz w:val="22"/>
          <w:szCs w:val="22"/>
          <w:lang w:val="ka-GE"/>
        </w:rPr>
        <w:t>„გადაუდებელი სამედიცინო დახმარების (EMERGENCY)“</w:t>
      </w:r>
      <w:r w:rsidR="00546CA8">
        <w:rPr>
          <w:rFonts w:ascii="Sylfaen" w:eastAsia="Sylfaen" w:hAnsi="Sylfaen"/>
          <w:sz w:val="22"/>
          <w:szCs w:val="22"/>
          <w:lang w:val="ka-GE"/>
        </w:rPr>
        <w:t xml:space="preserve"> ერთეულის მოწყობა საერთაშორისო ნორმებს შეესაბამება), მართებულად იქნა მიჩნეული, რომ არსებულ კლინიკებს მიეცეთ შესაძლებლობა, </w:t>
      </w:r>
      <w:r w:rsidR="00546CA8" w:rsidRPr="00546CA8">
        <w:rPr>
          <w:rFonts w:ascii="Sylfaen" w:eastAsia="Sylfaen" w:hAnsi="Sylfaen"/>
          <w:sz w:val="22"/>
          <w:szCs w:val="22"/>
          <w:lang w:val="ka-GE"/>
        </w:rPr>
        <w:t xml:space="preserve">2020 წლის 1 </w:t>
      </w:r>
      <w:r w:rsidR="00C814BD">
        <w:rPr>
          <w:rFonts w:ascii="Sylfaen" w:eastAsia="Sylfaen" w:hAnsi="Sylfaen"/>
          <w:sz w:val="22"/>
          <w:szCs w:val="22"/>
          <w:lang w:val="ka-GE"/>
        </w:rPr>
        <w:t>აპრილამდე</w:t>
      </w:r>
      <w:r w:rsidR="00C814BD" w:rsidRPr="00546CA8">
        <w:rPr>
          <w:rFonts w:ascii="Sylfaen" w:eastAsia="Sylfaen" w:hAnsi="Sylfaen"/>
          <w:sz w:val="22"/>
          <w:szCs w:val="22"/>
          <w:lang w:val="ka-GE"/>
        </w:rPr>
        <w:t xml:space="preserve"> </w:t>
      </w:r>
      <w:r w:rsidR="00546CA8" w:rsidRPr="00546CA8">
        <w:rPr>
          <w:rFonts w:ascii="Sylfaen" w:eastAsia="Sylfaen" w:hAnsi="Sylfaen"/>
          <w:sz w:val="22"/>
          <w:szCs w:val="22"/>
          <w:lang w:val="ka-GE"/>
        </w:rPr>
        <w:t>თავისი საქმიანობა შესაბამისობაში მოიყვანო</w:t>
      </w:r>
      <w:r w:rsidR="00546CA8">
        <w:rPr>
          <w:rFonts w:ascii="Sylfaen" w:eastAsia="Sylfaen" w:hAnsi="Sylfaen"/>
          <w:sz w:val="22"/>
          <w:szCs w:val="22"/>
          <w:lang w:val="ka-GE"/>
        </w:rPr>
        <w:t>ნ</w:t>
      </w:r>
      <w:r w:rsidR="00546CA8" w:rsidRPr="00546CA8">
        <w:rPr>
          <w:rFonts w:ascii="Sylfaen" w:eastAsia="Sylfaen" w:hAnsi="Sylfaen"/>
          <w:sz w:val="22"/>
          <w:szCs w:val="22"/>
          <w:lang w:val="ka-GE"/>
        </w:rPr>
        <w:t xml:space="preserve"> </w:t>
      </w:r>
      <w:r w:rsidR="00546CA8">
        <w:rPr>
          <w:rFonts w:ascii="Sylfaen" w:eastAsia="Sylfaen" w:hAnsi="Sylfaen"/>
          <w:sz w:val="22"/>
          <w:szCs w:val="22"/>
          <w:lang w:val="ka-GE"/>
        </w:rPr>
        <w:t>ახალ სანებართვო</w:t>
      </w:r>
      <w:r w:rsidR="00546CA8" w:rsidRPr="00546CA8">
        <w:rPr>
          <w:rFonts w:ascii="Sylfaen" w:eastAsia="Sylfaen" w:hAnsi="Sylfaen"/>
          <w:sz w:val="22"/>
          <w:szCs w:val="22"/>
          <w:lang w:val="ka-GE"/>
        </w:rPr>
        <w:t xml:space="preserve"> პირობებთან და </w:t>
      </w:r>
      <w:r w:rsidR="00C814BD" w:rsidRPr="00546CA8">
        <w:rPr>
          <w:rFonts w:ascii="Sylfaen" w:eastAsia="Sylfaen" w:hAnsi="Sylfaen"/>
          <w:sz w:val="22"/>
          <w:szCs w:val="22"/>
          <w:lang w:val="ka-GE"/>
        </w:rPr>
        <w:t>202</w:t>
      </w:r>
      <w:r w:rsidR="00C814BD">
        <w:rPr>
          <w:rFonts w:ascii="Sylfaen" w:eastAsia="Sylfaen" w:hAnsi="Sylfaen"/>
          <w:sz w:val="22"/>
          <w:szCs w:val="22"/>
          <w:lang w:val="ka-GE"/>
        </w:rPr>
        <w:t>1</w:t>
      </w:r>
      <w:r w:rsidR="00C814BD" w:rsidRPr="00546CA8">
        <w:rPr>
          <w:rFonts w:ascii="Sylfaen" w:eastAsia="Sylfaen" w:hAnsi="Sylfaen"/>
          <w:sz w:val="22"/>
          <w:szCs w:val="22"/>
          <w:lang w:val="ka-GE"/>
        </w:rPr>
        <w:t xml:space="preserve"> </w:t>
      </w:r>
      <w:r w:rsidR="00546CA8" w:rsidRPr="00546CA8">
        <w:rPr>
          <w:rFonts w:ascii="Sylfaen" w:eastAsia="Sylfaen" w:hAnsi="Sylfaen"/>
          <w:sz w:val="22"/>
          <w:szCs w:val="22"/>
          <w:lang w:val="ka-GE"/>
        </w:rPr>
        <w:t xml:space="preserve">წლის 1 </w:t>
      </w:r>
      <w:r w:rsidR="00C814BD">
        <w:rPr>
          <w:rFonts w:ascii="Sylfaen" w:eastAsia="Sylfaen" w:hAnsi="Sylfaen"/>
          <w:sz w:val="22"/>
          <w:szCs w:val="22"/>
          <w:lang w:val="ka-GE"/>
        </w:rPr>
        <w:t>იანვრამდე</w:t>
      </w:r>
      <w:r w:rsidR="00C814BD" w:rsidRPr="00546CA8">
        <w:rPr>
          <w:rFonts w:ascii="Sylfaen" w:eastAsia="Sylfaen" w:hAnsi="Sylfaen"/>
          <w:sz w:val="22"/>
          <w:szCs w:val="22"/>
          <w:lang w:val="ka-GE"/>
        </w:rPr>
        <w:t xml:space="preserve"> </w:t>
      </w:r>
      <w:r w:rsidR="00C71FDF" w:rsidRPr="00546CA8">
        <w:rPr>
          <w:rFonts w:ascii="Sylfaen" w:eastAsia="Sylfaen" w:hAnsi="Sylfaen"/>
          <w:sz w:val="22"/>
          <w:szCs w:val="22"/>
          <w:lang w:val="ka-GE"/>
        </w:rPr>
        <w:t>მოიპოვო</w:t>
      </w:r>
      <w:r w:rsidR="00C71FDF">
        <w:rPr>
          <w:rFonts w:ascii="Sylfaen" w:eastAsia="Sylfaen" w:hAnsi="Sylfaen"/>
          <w:sz w:val="22"/>
          <w:szCs w:val="22"/>
          <w:lang w:val="ka-GE"/>
        </w:rPr>
        <w:t>ნ</w:t>
      </w:r>
      <w:r w:rsidR="00C71FDF" w:rsidRPr="00546CA8">
        <w:rPr>
          <w:rFonts w:ascii="Sylfaen" w:eastAsia="Sylfaen" w:hAnsi="Sylfaen"/>
          <w:sz w:val="22"/>
          <w:szCs w:val="22"/>
          <w:lang w:val="ka-GE"/>
        </w:rPr>
        <w:t xml:space="preserve"> </w:t>
      </w:r>
      <w:r w:rsidR="00546CA8" w:rsidRPr="00546CA8">
        <w:rPr>
          <w:rFonts w:ascii="Sylfaen" w:eastAsia="Sylfaen" w:hAnsi="Sylfaen"/>
          <w:sz w:val="22"/>
          <w:szCs w:val="22"/>
          <w:lang w:val="ka-GE"/>
        </w:rPr>
        <w:t>ნებართვის დანართი – „გადაუდებელი სამედიცინო დახმარება (EMERGENCY)“, შესაბამისი დონით.</w:t>
      </w:r>
    </w:p>
    <w:p w14:paraId="6C57B5C3" w14:textId="681C7C29" w:rsidR="00546CA8" w:rsidRDefault="00546CA8" w:rsidP="00B7049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2) ყველა ქვეყანაში მიღებული პრაქტიკაა, რომ სტაციონარული დაწესებულება სამედიცინო მომსახურებას აწვდის იმ საწოლფონდის ფარგლებში, რომელზეც მან საქმიანობის უფლება მოიპოვა. აღნიშნული ძალიან მნიშვნელოვანია პაციენტებისათვის მიწოდებული სერვისების </w:t>
      </w:r>
      <w:r w:rsidR="00C71FDF">
        <w:rPr>
          <w:rFonts w:ascii="Sylfaen" w:eastAsia="Sylfaen" w:hAnsi="Sylfaen"/>
          <w:sz w:val="22"/>
          <w:szCs w:val="22"/>
          <w:lang w:val="ka-GE"/>
        </w:rPr>
        <w:t xml:space="preserve">უსაფრთხოებისა და </w:t>
      </w:r>
      <w:r>
        <w:rPr>
          <w:rFonts w:ascii="Sylfaen" w:eastAsia="Sylfaen" w:hAnsi="Sylfaen"/>
          <w:sz w:val="22"/>
          <w:szCs w:val="22"/>
          <w:lang w:val="ka-GE"/>
        </w:rPr>
        <w:t>ხარისხის უზრუნველსაყოფად, რადგა</w:t>
      </w:r>
      <w:r w:rsidR="00CC7F46">
        <w:rPr>
          <w:rFonts w:ascii="Sylfaen" w:eastAsia="Sylfaen" w:hAnsi="Sylfaen"/>
          <w:sz w:val="22"/>
          <w:szCs w:val="22"/>
          <w:lang w:val="ka-GE"/>
        </w:rPr>
        <w:t>ნ</w:t>
      </w:r>
      <w:r>
        <w:rPr>
          <w:rFonts w:ascii="Sylfaen" w:eastAsia="Sylfaen" w:hAnsi="Sylfaen"/>
          <w:sz w:val="22"/>
          <w:szCs w:val="22"/>
          <w:lang w:val="ka-GE"/>
        </w:rPr>
        <w:t xml:space="preserve"> იმისდა მიხედვით, თუ რა საწოლფონდი გააჩნია დაწესებულებას,</w:t>
      </w:r>
      <w:r w:rsidR="00C71FDF">
        <w:rPr>
          <w:rFonts w:ascii="Sylfaen" w:eastAsia="Sylfaen" w:hAnsi="Sylfaen"/>
          <w:sz w:val="22"/>
          <w:szCs w:val="22"/>
          <w:lang w:val="ka-GE"/>
        </w:rPr>
        <w:t xml:space="preserve"> </w:t>
      </w:r>
      <w:r>
        <w:rPr>
          <w:rFonts w:ascii="Sylfaen" w:eastAsia="Sylfaen" w:hAnsi="Sylfaen"/>
          <w:sz w:val="22"/>
          <w:szCs w:val="22"/>
          <w:lang w:val="ka-GE"/>
        </w:rPr>
        <w:t>ინფრასტრუქტურა, აღჭურვილობა და ადამიანური რესურსიც განსხვავებული ესაჭირ</w:t>
      </w:r>
      <w:r w:rsidR="009E5049">
        <w:rPr>
          <w:rFonts w:ascii="Sylfaen" w:eastAsia="Sylfaen" w:hAnsi="Sylfaen"/>
          <w:sz w:val="22"/>
          <w:szCs w:val="22"/>
          <w:lang w:val="ka-GE"/>
        </w:rPr>
        <w:t>ო</w:t>
      </w:r>
      <w:r>
        <w:rPr>
          <w:rFonts w:ascii="Sylfaen" w:eastAsia="Sylfaen" w:hAnsi="Sylfaen"/>
          <w:sz w:val="22"/>
          <w:szCs w:val="22"/>
          <w:lang w:val="ka-GE"/>
        </w:rPr>
        <w:t xml:space="preserve">ება (ეს განსაკუთრებით ეხება იმ სერვისებს, რომელთა შემთხვევაშიც კონკრეტული აღჭურვილობა და ადამიანური რესურსი საწოლთან/პაციენტთან მიბმულია (გადაუდებელი, </w:t>
      </w:r>
      <w:r w:rsidR="009E5049">
        <w:rPr>
          <w:rFonts w:ascii="Sylfaen" w:eastAsia="Sylfaen" w:hAnsi="Sylfaen"/>
          <w:sz w:val="22"/>
          <w:szCs w:val="22"/>
          <w:lang w:val="ka-GE"/>
        </w:rPr>
        <w:t xml:space="preserve">რეანიმაციული, </w:t>
      </w:r>
      <w:r>
        <w:rPr>
          <w:rFonts w:ascii="Sylfaen" w:eastAsia="Sylfaen" w:hAnsi="Sylfaen"/>
          <w:sz w:val="22"/>
          <w:szCs w:val="22"/>
          <w:lang w:val="ka-GE"/>
        </w:rPr>
        <w:t>ახალშობილთა ინტენსიური მოვლის სერვისი)</w:t>
      </w:r>
      <w:r w:rsidR="00C71FDF">
        <w:rPr>
          <w:rFonts w:ascii="Sylfaen" w:eastAsia="Sylfaen" w:hAnsi="Sylfaen"/>
          <w:sz w:val="22"/>
          <w:szCs w:val="22"/>
          <w:lang w:val="ka-GE"/>
        </w:rPr>
        <w:t>)</w:t>
      </w:r>
      <w:r>
        <w:rPr>
          <w:rFonts w:ascii="Sylfaen" w:eastAsia="Sylfaen" w:hAnsi="Sylfaen"/>
          <w:sz w:val="22"/>
          <w:szCs w:val="22"/>
          <w:lang w:val="ka-GE"/>
        </w:rPr>
        <w:t>. ამავდროულად, საწოლფონდის ცვლილების შემთხვევაში სტაციონარებს უჩნდებათ ვალდებულება, აღნიშნულის შესახებ აცნობონ მარეგულირებელ უწყებას.</w:t>
      </w:r>
      <w:r w:rsidR="00CC7F46">
        <w:rPr>
          <w:rFonts w:ascii="Sylfaen" w:eastAsia="Sylfaen" w:hAnsi="Sylfaen"/>
          <w:sz w:val="22"/>
          <w:szCs w:val="22"/>
          <w:lang w:val="ka-GE"/>
        </w:rPr>
        <w:t xml:space="preserve"> </w:t>
      </w:r>
      <w:r w:rsidR="00C71FDF">
        <w:rPr>
          <w:rFonts w:ascii="Sylfaen" w:eastAsia="Sylfaen" w:hAnsi="Sylfaen"/>
          <w:sz w:val="22"/>
          <w:szCs w:val="22"/>
          <w:lang w:val="ka-GE"/>
        </w:rPr>
        <w:t xml:space="preserve">ამას გარდა, </w:t>
      </w:r>
      <w:r w:rsidR="00CC7F46">
        <w:rPr>
          <w:rFonts w:ascii="Sylfaen" w:eastAsia="Sylfaen" w:hAnsi="Sylfaen"/>
          <w:sz w:val="22"/>
          <w:szCs w:val="22"/>
          <w:lang w:val="ka-GE"/>
        </w:rPr>
        <w:t xml:space="preserve">სტაციონარულ დაწესებულებებს </w:t>
      </w:r>
      <w:r w:rsidR="00C71FDF">
        <w:rPr>
          <w:rFonts w:ascii="Sylfaen" w:eastAsia="Sylfaen" w:hAnsi="Sylfaen"/>
          <w:sz w:val="22"/>
          <w:szCs w:val="22"/>
          <w:lang w:val="ka-GE"/>
        </w:rPr>
        <w:t>მომავალში მოეთხოვებათ,</w:t>
      </w:r>
      <w:r w:rsidR="00CC7F46">
        <w:rPr>
          <w:rFonts w:ascii="Sylfaen" w:eastAsia="Sylfaen" w:hAnsi="Sylfaen"/>
          <w:sz w:val="22"/>
          <w:szCs w:val="22"/>
          <w:lang w:val="ka-GE"/>
        </w:rPr>
        <w:t xml:space="preserve"> ნებართვის/სანებართვო დანართის მოპოვებისას მარეგულირებელ უწყებას მიაწოდონ ინფორმაცია შესაბამისი სამედიცინო აპარატურის </w:t>
      </w:r>
      <w:r w:rsidR="009E5049">
        <w:rPr>
          <w:rFonts w:ascii="Sylfaen" w:eastAsia="Sylfaen" w:hAnsi="Sylfaen"/>
          <w:sz w:val="22"/>
          <w:szCs w:val="22"/>
          <w:lang w:val="ka-GE"/>
        </w:rPr>
        <w:t>შესახებ</w:t>
      </w:r>
    </w:p>
    <w:p w14:paraId="1519C25C" w14:textId="04593875"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lang w:val="ka-GE"/>
        </w:rPr>
      </w:pPr>
      <w:r w:rsidRPr="000E125E">
        <w:rPr>
          <w:rFonts w:ascii="Sylfaen" w:eastAsia="Sylfaen" w:hAnsi="Sylfaen" w:cs="Arial"/>
          <w:lang w:val="ka-GE"/>
        </w:rPr>
        <w:t xml:space="preserve">ყოველივე ზემოხსენებულის გათვალისწინებით, მომზადდა </w:t>
      </w:r>
      <w:r w:rsidRPr="000E125E">
        <w:rPr>
          <w:rFonts w:ascii="Sylfaen" w:hAnsi="Sylfaen" w:cs="Sylfaen"/>
          <w:bCs/>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r w:rsidRPr="000E125E">
        <w:rPr>
          <w:rFonts w:ascii="Sylfaen" w:hAnsi="Sylfaen" w:cs="Sylfaen"/>
          <w:bCs/>
          <w:lang w:val="ka-GE"/>
        </w:rPr>
        <w:t>“ მთავრობის დადგენილების პროექტი</w:t>
      </w:r>
      <w:r>
        <w:rPr>
          <w:rFonts w:ascii="Sylfaen" w:hAnsi="Sylfaen" w:cs="Sylfaen"/>
          <w:bCs/>
          <w:lang w:val="ka-GE"/>
        </w:rPr>
        <w:t>.</w:t>
      </w:r>
      <w:r w:rsidRPr="000E125E">
        <w:rPr>
          <w:rFonts w:ascii="Sylfaen" w:hAnsi="Sylfaen" w:cs="Sylfaen"/>
          <w:bCs/>
          <w:lang w:val="ka-GE"/>
        </w:rPr>
        <w:t xml:space="preserve"> </w:t>
      </w:r>
    </w:p>
    <w:p w14:paraId="184210E7"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398F1A5A" w14:textId="77777777" w:rsidR="00F3480D" w:rsidRPr="000E125E" w:rsidRDefault="00F3480D" w:rsidP="00F34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0E125E">
        <w:rPr>
          <w:rFonts w:ascii="Sylfaen" w:hAnsi="Sylfaen"/>
          <w:lang w:val="ka-GE"/>
        </w:rPr>
        <w:tab/>
      </w:r>
      <w:r w:rsidRPr="000E125E">
        <w:rPr>
          <w:rFonts w:ascii="Sylfaen" w:hAnsi="Sylfaen" w:cs="Sylfaen"/>
          <w:b/>
          <w:lang w:val="ka-GE"/>
        </w:rPr>
        <w:t>2. პროექტის მიღებით გამოწვეული საფინანსო-ეკონომიკური შედეგების გაანგარიშება:</w:t>
      </w:r>
    </w:p>
    <w:p w14:paraId="41F2BD85" w14:textId="6DD7853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0E125E">
        <w:rPr>
          <w:rFonts w:ascii="Sylfaen" w:hAnsi="Sylfaen" w:cs="Sylfaen"/>
          <w:lang w:val="ka-GE" w:bidi="he-IL"/>
        </w:rPr>
        <w:t>დ</w:t>
      </w:r>
      <w:r w:rsidRPr="000E125E">
        <w:rPr>
          <w:rFonts w:ascii="Sylfaen" w:eastAsia="Sylfaen" w:hAnsi="Sylfaen"/>
          <w:lang w:val="ka-GE"/>
        </w:rPr>
        <w:t xml:space="preserve">ადგენილების </w:t>
      </w:r>
      <w:r w:rsidRPr="000E125E">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185D7474" w14:textId="77777777"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54495783"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3. პროექტის მოსალოდნელი შედეგები:</w:t>
      </w:r>
    </w:p>
    <w:p w14:paraId="1CAF2079" w14:textId="77777777" w:rsidR="00F3480D" w:rsidRPr="000E125E" w:rsidRDefault="00F3480D" w:rsidP="00C71FDF">
      <w:pPr>
        <w:spacing w:after="0" w:line="240" w:lineRule="auto"/>
        <w:contextualSpacing/>
        <w:jc w:val="both"/>
        <w:rPr>
          <w:rFonts w:ascii="Sylfaen" w:hAnsi="Sylfaen" w:cs="Sylfaen"/>
          <w:lang w:val="ka-GE"/>
        </w:rPr>
      </w:pPr>
      <w:r w:rsidRPr="000E125E">
        <w:rPr>
          <w:rFonts w:ascii="Sylfaen" w:hAnsi="Sylfaen" w:cs="Sylfaen"/>
          <w:lang w:val="ka-GE"/>
        </w:rPr>
        <w:t xml:space="preserve">სამედიცინო მომსახურების </w:t>
      </w:r>
      <w:r>
        <w:rPr>
          <w:rFonts w:ascii="Sylfaen" w:hAnsi="Sylfaen" w:cs="Sylfaen"/>
          <w:lang w:val="ka-GE"/>
        </w:rPr>
        <w:t xml:space="preserve">უსაფრთხოებისა და </w:t>
      </w:r>
      <w:r w:rsidRPr="000E125E">
        <w:rPr>
          <w:rFonts w:ascii="Sylfaen" w:hAnsi="Sylfaen" w:cs="Sylfaen"/>
          <w:lang w:val="ka-GE"/>
        </w:rPr>
        <w:t>ხარისხის გაუმჯობესება.</w:t>
      </w:r>
    </w:p>
    <w:p w14:paraId="057D7A4F" w14:textId="77777777" w:rsidR="00F3480D" w:rsidRDefault="00F3480D" w:rsidP="00F3480D">
      <w:pPr>
        <w:spacing w:after="0" w:line="240" w:lineRule="auto"/>
        <w:ind w:firstLine="720"/>
        <w:jc w:val="both"/>
        <w:rPr>
          <w:rFonts w:ascii="Sylfaen" w:hAnsi="Sylfaen" w:cs="Sylfaen"/>
          <w:b/>
          <w:lang w:val="ka-GE"/>
        </w:rPr>
      </w:pPr>
    </w:p>
    <w:p w14:paraId="39C9CC97"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4. პროექტის განხორციელების ვადები:</w:t>
      </w:r>
    </w:p>
    <w:p w14:paraId="0DBA96EC" w14:textId="77777777" w:rsidR="00F3480D" w:rsidRPr="000E125E" w:rsidRDefault="00F3480D" w:rsidP="00C71F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0E125E">
        <w:rPr>
          <w:rFonts w:ascii="Sylfaen" w:hAnsi="Sylfaen" w:cs="Sylfaen"/>
          <w:lang w:val="ka-GE"/>
        </w:rPr>
        <w:t>დადგენილების პროექტის მიღებ</w:t>
      </w:r>
      <w:r>
        <w:rPr>
          <w:rFonts w:ascii="Sylfaen" w:hAnsi="Sylfaen" w:cs="Sylfaen"/>
          <w:lang w:val="ka-GE"/>
        </w:rPr>
        <w:t>ა არ უკავშირდება კონკრეტულ ვადას.</w:t>
      </w:r>
    </w:p>
    <w:p w14:paraId="4A3C9BF3" w14:textId="77777777" w:rsidR="00F3480D" w:rsidRPr="000E125E" w:rsidRDefault="00F3480D" w:rsidP="00F34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rPr>
      </w:pPr>
    </w:p>
    <w:p w14:paraId="1237864F" w14:textId="77777777" w:rsidR="00F3480D" w:rsidRPr="000E125E" w:rsidRDefault="00F3480D" w:rsidP="00F3480D">
      <w:pPr>
        <w:spacing w:after="0" w:line="240" w:lineRule="auto"/>
        <w:ind w:firstLine="720"/>
        <w:jc w:val="both"/>
        <w:rPr>
          <w:rFonts w:ascii="Sylfaen" w:hAnsi="Sylfaen" w:cs="Sylfaen"/>
          <w:b/>
          <w:lang w:val="ka-GE"/>
        </w:rPr>
      </w:pPr>
      <w:r w:rsidRPr="000E125E">
        <w:rPr>
          <w:rFonts w:ascii="Sylfaen" w:hAnsi="Sylfaen" w:cs="Sylfaen"/>
          <w:b/>
          <w:lang w:val="ka-GE"/>
        </w:rPr>
        <w:t>5. პროექტის ავტორი და წარმდგენი:</w:t>
      </w:r>
    </w:p>
    <w:p w14:paraId="77282DAF" w14:textId="001E8F56" w:rsidR="00F3480D" w:rsidRPr="000E125E" w:rsidRDefault="00F3480D" w:rsidP="00F34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0E125E">
        <w:rPr>
          <w:rFonts w:ascii="Sylfaen" w:eastAsia="Sylfaen" w:hAnsi="Sylfaen"/>
          <w:lang w:val="ka-GE"/>
        </w:rPr>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14:paraId="10A59C0D" w14:textId="77777777" w:rsidR="00F3480D" w:rsidRPr="00F3480D" w:rsidRDefault="00F3480D" w:rsidP="00445A03">
      <w:pPr>
        <w:rPr>
          <w:rFonts w:ascii="Sylfaen" w:hAnsi="Sylfaen"/>
          <w:sz w:val="28"/>
          <w:szCs w:val="28"/>
        </w:rPr>
      </w:pPr>
    </w:p>
    <w:sectPr w:rsidR="00F3480D" w:rsidRPr="00F3480D" w:rsidSect="0009128D">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6730D5" w15:done="0"/>
  <w15:commentEx w15:paraId="72E9D27A" w15:done="0"/>
  <w15:commentEx w15:paraId="7EDD589B" w15:done="0"/>
  <w15:commentEx w15:paraId="3AB967AF" w15:done="0"/>
  <w15:commentEx w15:paraId="3448AC88" w15:done="0"/>
  <w15:commentEx w15:paraId="22BC1A2A" w15:done="0"/>
  <w15:commentEx w15:paraId="22A8A7B4" w15:done="0"/>
  <w15:commentEx w15:paraId="32F9BA44" w15:done="0"/>
  <w15:commentEx w15:paraId="5867FAEE" w15:done="0"/>
  <w15:commentEx w15:paraId="03FC493F" w15:done="0"/>
  <w15:commentEx w15:paraId="546B95DB" w15:done="0"/>
  <w15:commentEx w15:paraId="3ECAF5AF" w15:done="0"/>
  <w15:commentEx w15:paraId="19B4C64E" w15:done="0"/>
  <w15:commentEx w15:paraId="6B5523DE" w15:done="0"/>
  <w15:commentEx w15:paraId="4A39E4AE" w15:done="0"/>
  <w15:commentEx w15:paraId="200459C4" w15:done="0"/>
  <w15:commentEx w15:paraId="7885641B" w15:done="0"/>
  <w15:commentEx w15:paraId="610E6AA9" w15:done="0"/>
  <w15:commentEx w15:paraId="1B5E0A1C" w15:done="0"/>
  <w15:commentEx w15:paraId="56DF9D95" w15:done="0"/>
  <w15:commentEx w15:paraId="7F47E417" w15:done="0"/>
  <w15:commentEx w15:paraId="440CDB54" w15:done="0"/>
  <w15:commentEx w15:paraId="1CC5BC66" w15:done="0"/>
  <w15:commentEx w15:paraId="655D6094" w15:done="0"/>
  <w15:commentEx w15:paraId="1195B9CC" w15:done="0"/>
  <w15:commentEx w15:paraId="6C8724D7" w15:done="0"/>
  <w15:commentEx w15:paraId="3421AF46" w15:done="0"/>
  <w15:commentEx w15:paraId="17A1A390" w15:done="0"/>
  <w15:commentEx w15:paraId="131D631B" w15:done="0"/>
  <w15:commentEx w15:paraId="4E2CD821" w15:done="0"/>
  <w15:commentEx w15:paraId="1985CB2C" w15:done="0"/>
  <w15:commentEx w15:paraId="5560EC01" w15:done="0"/>
  <w15:commentEx w15:paraId="6A1B34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131CF" w16cid:durableId="1ECD6DB5"/>
  <w16cid:commentId w16cid:paraId="5AE9C488" w16cid:durableId="1ECD78E7"/>
  <w16cid:commentId w16cid:paraId="54D94D14" w16cid:durableId="1ECD791F"/>
  <w16cid:commentId w16cid:paraId="6998EB04" w16cid:durableId="1ECD793E"/>
  <w16cid:commentId w16cid:paraId="5A02FD7B" w16cid:durableId="1ECD796A"/>
  <w16cid:commentId w16cid:paraId="6C610FFF" w16cid:durableId="1ECD7A66"/>
  <w16cid:commentId w16cid:paraId="591C86BD" w16cid:durableId="1ECD7B7A"/>
  <w16cid:commentId w16cid:paraId="42B30CF5" w16cid:durableId="1ECD7C88"/>
  <w16cid:commentId w16cid:paraId="45FA95CE" w16cid:durableId="1ECD7CCA"/>
  <w16cid:commentId w16cid:paraId="09BC18CC" w16cid:durableId="1ECD7D1A"/>
  <w16cid:commentId w16cid:paraId="24539539" w16cid:durableId="1ECD7D95"/>
  <w16cid:commentId w16cid:paraId="0BD9432B" w16cid:durableId="1ECD7DBE"/>
  <w16cid:commentId w16cid:paraId="7303C58F" w16cid:durableId="1ECD7E4A"/>
  <w16cid:commentId w16cid:paraId="20BAFDF4" w16cid:durableId="1ECD7E80"/>
  <w16cid:commentId w16cid:paraId="367EFE80" w16cid:durableId="1ECD7EEC"/>
  <w16cid:commentId w16cid:paraId="7108EBBF" w16cid:durableId="1ECD7F2E"/>
  <w16cid:commentId w16cid:paraId="4C0E8A61" w16cid:durableId="1ECD7F7C"/>
  <w16cid:commentId w16cid:paraId="4C56E779" w16cid:durableId="1ECD6DB6"/>
  <w16cid:commentId w16cid:paraId="4A2FEDE9" w16cid:durableId="1ECD7FB5"/>
  <w16cid:commentId w16cid:paraId="5C59F6E7" w16cid:durableId="1ECD7FFE"/>
  <w16cid:commentId w16cid:paraId="2B579FF4" w16cid:durableId="1ECD8036"/>
  <w16cid:commentId w16cid:paraId="1014F9B1" w16cid:durableId="1ECD8060"/>
  <w16cid:commentId w16cid:paraId="422A7505" w16cid:durableId="1ECD80A3"/>
  <w16cid:commentId w16cid:paraId="2A3C820E" w16cid:durableId="1ECD80F7"/>
  <w16cid:commentId w16cid:paraId="5B8B5C29" w16cid:durableId="1ECD6DB7"/>
  <w16cid:commentId w16cid:paraId="551C1486" w16cid:durableId="1ECD8121"/>
  <w16cid:commentId w16cid:paraId="0F5F430F" w16cid:durableId="1ECD8133"/>
  <w16cid:commentId w16cid:paraId="5D604B1A" w16cid:durableId="1ECD81BB"/>
  <w16cid:commentId w16cid:paraId="01D94F1C" w16cid:durableId="1ECD81E0"/>
  <w16cid:commentId w16cid:paraId="72953D2B" w16cid:durableId="1ECD824E"/>
  <w16cid:commentId w16cid:paraId="62595CE3" w16cid:durableId="1ECD82E5"/>
  <w16cid:commentId w16cid:paraId="3E162CC9" w16cid:durableId="1ECD8369"/>
  <w16cid:commentId w16cid:paraId="346BD4FF" w16cid:durableId="1ECD8396"/>
  <w16cid:commentId w16cid:paraId="62548226" w16cid:durableId="1ECD8404"/>
  <w16cid:commentId w16cid:paraId="00746E42" w16cid:durableId="1ECD8420"/>
  <w16cid:commentId w16cid:paraId="5FED97E8" w16cid:durableId="1ECD6DB8"/>
  <w16cid:commentId w16cid:paraId="295F0621" w16cid:durableId="1ECD8431"/>
  <w16cid:commentId w16cid:paraId="19A53391" w16cid:durableId="1ECD6DB9"/>
  <w16cid:commentId w16cid:paraId="0EDCACD0" w16cid:durableId="1ECD845B"/>
  <w16cid:commentId w16cid:paraId="0E26342A" w16cid:durableId="1ECD6DBA"/>
  <w16cid:commentId w16cid:paraId="292ABE75" w16cid:durableId="1ECD84AF"/>
  <w16cid:commentId w16cid:paraId="7238291C" w16cid:durableId="1ECD858F"/>
  <w16cid:commentId w16cid:paraId="05EE22F3" w16cid:durableId="1ECD8698"/>
  <w16cid:commentId w16cid:paraId="73074F17" w16cid:durableId="1ECD86D1"/>
  <w16cid:commentId w16cid:paraId="71DA9368" w16cid:durableId="1ECD8734"/>
  <w16cid:commentId w16cid:paraId="3F6B0D58" w16cid:durableId="1ECD6DBB"/>
  <w16cid:commentId w16cid:paraId="3ED90E10" w16cid:durableId="1ECD6DBC"/>
  <w16cid:commentId w16cid:paraId="6CC0A5D7" w16cid:durableId="1ECD8815"/>
  <w16cid:commentId w16cid:paraId="2FE46544" w16cid:durableId="1ECD88E0"/>
  <w16cid:commentId w16cid:paraId="45FB9B3E" w16cid:durableId="1ECD88A6"/>
  <w16cid:commentId w16cid:paraId="5B33A846" w16cid:durableId="1ECD6D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363"/>
    <w:multiLevelType w:val="hybridMultilevel"/>
    <w:tmpl w:val="8CA8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3325A"/>
    <w:multiLevelType w:val="hybridMultilevel"/>
    <w:tmpl w:val="42701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E6F26"/>
    <w:multiLevelType w:val="hybridMultilevel"/>
    <w:tmpl w:val="3A4E0D3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9277B"/>
    <w:multiLevelType w:val="hybridMultilevel"/>
    <w:tmpl w:val="9AD4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905D9"/>
    <w:multiLevelType w:val="hybridMultilevel"/>
    <w:tmpl w:val="28C6C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201DD"/>
    <w:multiLevelType w:val="hybridMultilevel"/>
    <w:tmpl w:val="42701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B4D73"/>
    <w:multiLevelType w:val="hybridMultilevel"/>
    <w:tmpl w:val="28C6C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AF7683"/>
    <w:multiLevelType w:val="hybridMultilevel"/>
    <w:tmpl w:val="969C8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C1"/>
    <w:rsid w:val="000001CB"/>
    <w:rsid w:val="0001427C"/>
    <w:rsid w:val="000266D8"/>
    <w:rsid w:val="00035DFC"/>
    <w:rsid w:val="000435D2"/>
    <w:rsid w:val="00045451"/>
    <w:rsid w:val="00047FF0"/>
    <w:rsid w:val="00050426"/>
    <w:rsid w:val="0005306F"/>
    <w:rsid w:val="00053774"/>
    <w:rsid w:val="00053E0D"/>
    <w:rsid w:val="00056BFA"/>
    <w:rsid w:val="00057C61"/>
    <w:rsid w:val="00066437"/>
    <w:rsid w:val="00071E82"/>
    <w:rsid w:val="000733B4"/>
    <w:rsid w:val="00074B07"/>
    <w:rsid w:val="0007760A"/>
    <w:rsid w:val="00081D36"/>
    <w:rsid w:val="00084A2C"/>
    <w:rsid w:val="000852B1"/>
    <w:rsid w:val="00087806"/>
    <w:rsid w:val="0009128D"/>
    <w:rsid w:val="00092DC3"/>
    <w:rsid w:val="000932E9"/>
    <w:rsid w:val="00094416"/>
    <w:rsid w:val="000A3E30"/>
    <w:rsid w:val="000A5E7B"/>
    <w:rsid w:val="000B0445"/>
    <w:rsid w:val="000B2AF7"/>
    <w:rsid w:val="000B4481"/>
    <w:rsid w:val="000B6A65"/>
    <w:rsid w:val="000B7A39"/>
    <w:rsid w:val="000C054D"/>
    <w:rsid w:val="000C1FE0"/>
    <w:rsid w:val="000C3CAF"/>
    <w:rsid w:val="000C4990"/>
    <w:rsid w:val="000C7DCA"/>
    <w:rsid w:val="000D0EE0"/>
    <w:rsid w:val="000D35BE"/>
    <w:rsid w:val="000D4764"/>
    <w:rsid w:val="000D6816"/>
    <w:rsid w:val="000E2E27"/>
    <w:rsid w:val="000E4342"/>
    <w:rsid w:val="000E5B67"/>
    <w:rsid w:val="000E7134"/>
    <w:rsid w:val="000F308B"/>
    <w:rsid w:val="000F4E5D"/>
    <w:rsid w:val="000F6086"/>
    <w:rsid w:val="00100C3F"/>
    <w:rsid w:val="00104348"/>
    <w:rsid w:val="00114B5A"/>
    <w:rsid w:val="00114CCD"/>
    <w:rsid w:val="00116735"/>
    <w:rsid w:val="00117BFB"/>
    <w:rsid w:val="00125619"/>
    <w:rsid w:val="00125960"/>
    <w:rsid w:val="00127785"/>
    <w:rsid w:val="00130893"/>
    <w:rsid w:val="001321EF"/>
    <w:rsid w:val="001329D3"/>
    <w:rsid w:val="00133584"/>
    <w:rsid w:val="001371B6"/>
    <w:rsid w:val="0013780B"/>
    <w:rsid w:val="00137C73"/>
    <w:rsid w:val="0014320E"/>
    <w:rsid w:val="00143485"/>
    <w:rsid w:val="00144C58"/>
    <w:rsid w:val="001455E7"/>
    <w:rsid w:val="00147584"/>
    <w:rsid w:val="00147B0D"/>
    <w:rsid w:val="00147C66"/>
    <w:rsid w:val="001519E2"/>
    <w:rsid w:val="001527BB"/>
    <w:rsid w:val="00153811"/>
    <w:rsid w:val="0015615C"/>
    <w:rsid w:val="00162DB3"/>
    <w:rsid w:val="00163995"/>
    <w:rsid w:val="0016651D"/>
    <w:rsid w:val="001749AA"/>
    <w:rsid w:val="001813F9"/>
    <w:rsid w:val="0018676E"/>
    <w:rsid w:val="00186896"/>
    <w:rsid w:val="0019464F"/>
    <w:rsid w:val="001A361C"/>
    <w:rsid w:val="001A75A4"/>
    <w:rsid w:val="001B0DC2"/>
    <w:rsid w:val="001B230A"/>
    <w:rsid w:val="001B4AC2"/>
    <w:rsid w:val="001B668E"/>
    <w:rsid w:val="001C0BE1"/>
    <w:rsid w:val="001C0F58"/>
    <w:rsid w:val="001C1E6A"/>
    <w:rsid w:val="001C4D45"/>
    <w:rsid w:val="001C723F"/>
    <w:rsid w:val="001D0BF1"/>
    <w:rsid w:val="001E09CC"/>
    <w:rsid w:val="001F02DF"/>
    <w:rsid w:val="001F510A"/>
    <w:rsid w:val="001F6304"/>
    <w:rsid w:val="001F6563"/>
    <w:rsid w:val="00200402"/>
    <w:rsid w:val="00203814"/>
    <w:rsid w:val="002047A8"/>
    <w:rsid w:val="002047A9"/>
    <w:rsid w:val="00207971"/>
    <w:rsid w:val="0021097E"/>
    <w:rsid w:val="002129AF"/>
    <w:rsid w:val="0021762A"/>
    <w:rsid w:val="00220015"/>
    <w:rsid w:val="002208A9"/>
    <w:rsid w:val="00223809"/>
    <w:rsid w:val="0022524A"/>
    <w:rsid w:val="002253E6"/>
    <w:rsid w:val="00226B9D"/>
    <w:rsid w:val="00226BAC"/>
    <w:rsid w:val="0022729E"/>
    <w:rsid w:val="00232DA8"/>
    <w:rsid w:val="00242F4D"/>
    <w:rsid w:val="00251FEF"/>
    <w:rsid w:val="00255EDA"/>
    <w:rsid w:val="0026526C"/>
    <w:rsid w:val="002730C8"/>
    <w:rsid w:val="00274021"/>
    <w:rsid w:val="00282863"/>
    <w:rsid w:val="002847A1"/>
    <w:rsid w:val="00284DE3"/>
    <w:rsid w:val="0028650D"/>
    <w:rsid w:val="0029123F"/>
    <w:rsid w:val="002A026D"/>
    <w:rsid w:val="002A1121"/>
    <w:rsid w:val="002A294D"/>
    <w:rsid w:val="002B3CC8"/>
    <w:rsid w:val="002B500C"/>
    <w:rsid w:val="002B547E"/>
    <w:rsid w:val="002B55C6"/>
    <w:rsid w:val="002C4980"/>
    <w:rsid w:val="002C713F"/>
    <w:rsid w:val="002C79AF"/>
    <w:rsid w:val="002D2EB2"/>
    <w:rsid w:val="002D362B"/>
    <w:rsid w:val="002D3B9E"/>
    <w:rsid w:val="002D53AC"/>
    <w:rsid w:val="002E122C"/>
    <w:rsid w:val="002E1619"/>
    <w:rsid w:val="002E5CFC"/>
    <w:rsid w:val="002F3280"/>
    <w:rsid w:val="002F4ED7"/>
    <w:rsid w:val="00303470"/>
    <w:rsid w:val="003074C1"/>
    <w:rsid w:val="00307672"/>
    <w:rsid w:val="00313900"/>
    <w:rsid w:val="00313A75"/>
    <w:rsid w:val="00315311"/>
    <w:rsid w:val="00315E60"/>
    <w:rsid w:val="00316992"/>
    <w:rsid w:val="0032268D"/>
    <w:rsid w:val="003265A1"/>
    <w:rsid w:val="00326D6A"/>
    <w:rsid w:val="00327988"/>
    <w:rsid w:val="00334DAC"/>
    <w:rsid w:val="00337338"/>
    <w:rsid w:val="00337C1E"/>
    <w:rsid w:val="00341512"/>
    <w:rsid w:val="00352C27"/>
    <w:rsid w:val="00355FA5"/>
    <w:rsid w:val="0036391B"/>
    <w:rsid w:val="0036584A"/>
    <w:rsid w:val="00365AA1"/>
    <w:rsid w:val="003675D0"/>
    <w:rsid w:val="003779C7"/>
    <w:rsid w:val="0038052C"/>
    <w:rsid w:val="003829C4"/>
    <w:rsid w:val="00383EB3"/>
    <w:rsid w:val="003A04D2"/>
    <w:rsid w:val="003A126B"/>
    <w:rsid w:val="003A233B"/>
    <w:rsid w:val="003A3CBE"/>
    <w:rsid w:val="003A6F23"/>
    <w:rsid w:val="003B1A42"/>
    <w:rsid w:val="003B590B"/>
    <w:rsid w:val="003C3AD5"/>
    <w:rsid w:val="003D0D66"/>
    <w:rsid w:val="003D6999"/>
    <w:rsid w:val="003D6A72"/>
    <w:rsid w:val="003E3626"/>
    <w:rsid w:val="003E610D"/>
    <w:rsid w:val="003E66E4"/>
    <w:rsid w:val="003E75F4"/>
    <w:rsid w:val="003F0D1A"/>
    <w:rsid w:val="003F13F8"/>
    <w:rsid w:val="003F3713"/>
    <w:rsid w:val="003F6344"/>
    <w:rsid w:val="003F68C1"/>
    <w:rsid w:val="00401946"/>
    <w:rsid w:val="004043C4"/>
    <w:rsid w:val="004060B0"/>
    <w:rsid w:val="004078A2"/>
    <w:rsid w:val="00410E1E"/>
    <w:rsid w:val="0041252D"/>
    <w:rsid w:val="004125A8"/>
    <w:rsid w:val="00414731"/>
    <w:rsid w:val="004154D2"/>
    <w:rsid w:val="0042071F"/>
    <w:rsid w:val="004217B9"/>
    <w:rsid w:val="00421E23"/>
    <w:rsid w:val="004252DE"/>
    <w:rsid w:val="004311EB"/>
    <w:rsid w:val="00432A25"/>
    <w:rsid w:val="004349F0"/>
    <w:rsid w:val="00441F7F"/>
    <w:rsid w:val="004425C8"/>
    <w:rsid w:val="00445A03"/>
    <w:rsid w:val="00447437"/>
    <w:rsid w:val="004512BF"/>
    <w:rsid w:val="004531B7"/>
    <w:rsid w:val="004531E1"/>
    <w:rsid w:val="00453BC5"/>
    <w:rsid w:val="00457EE9"/>
    <w:rsid w:val="00461B81"/>
    <w:rsid w:val="00463EA2"/>
    <w:rsid w:val="00464BBB"/>
    <w:rsid w:val="00470695"/>
    <w:rsid w:val="00474C5C"/>
    <w:rsid w:val="00482229"/>
    <w:rsid w:val="004832F1"/>
    <w:rsid w:val="0048529B"/>
    <w:rsid w:val="004923F8"/>
    <w:rsid w:val="0049739F"/>
    <w:rsid w:val="004A068D"/>
    <w:rsid w:val="004A1519"/>
    <w:rsid w:val="004A1B07"/>
    <w:rsid w:val="004A2664"/>
    <w:rsid w:val="004A3151"/>
    <w:rsid w:val="004A324E"/>
    <w:rsid w:val="004A50BE"/>
    <w:rsid w:val="004B0F6F"/>
    <w:rsid w:val="004B174B"/>
    <w:rsid w:val="004B29E7"/>
    <w:rsid w:val="004B50EA"/>
    <w:rsid w:val="004B7891"/>
    <w:rsid w:val="004C6EAA"/>
    <w:rsid w:val="004D5FEB"/>
    <w:rsid w:val="004D650B"/>
    <w:rsid w:val="004E194C"/>
    <w:rsid w:val="004E39F5"/>
    <w:rsid w:val="004F3A17"/>
    <w:rsid w:val="004F6D5D"/>
    <w:rsid w:val="00502E14"/>
    <w:rsid w:val="00503483"/>
    <w:rsid w:val="00504E84"/>
    <w:rsid w:val="0051332A"/>
    <w:rsid w:val="00514488"/>
    <w:rsid w:val="00517F5D"/>
    <w:rsid w:val="00520B23"/>
    <w:rsid w:val="00522144"/>
    <w:rsid w:val="00526E43"/>
    <w:rsid w:val="0053364A"/>
    <w:rsid w:val="00534B7A"/>
    <w:rsid w:val="005404DA"/>
    <w:rsid w:val="00540A1C"/>
    <w:rsid w:val="00543231"/>
    <w:rsid w:val="00544621"/>
    <w:rsid w:val="00546CA8"/>
    <w:rsid w:val="0055118D"/>
    <w:rsid w:val="005570E2"/>
    <w:rsid w:val="00560C57"/>
    <w:rsid w:val="00560E29"/>
    <w:rsid w:val="00562B58"/>
    <w:rsid w:val="0057474E"/>
    <w:rsid w:val="005815C7"/>
    <w:rsid w:val="00593CC7"/>
    <w:rsid w:val="005A202C"/>
    <w:rsid w:val="005A21B0"/>
    <w:rsid w:val="005B1343"/>
    <w:rsid w:val="005B7165"/>
    <w:rsid w:val="005B7CA7"/>
    <w:rsid w:val="005C011C"/>
    <w:rsid w:val="005C1A4C"/>
    <w:rsid w:val="005C37E4"/>
    <w:rsid w:val="005C616D"/>
    <w:rsid w:val="005C6EF7"/>
    <w:rsid w:val="005C7509"/>
    <w:rsid w:val="005D0869"/>
    <w:rsid w:val="005D61D1"/>
    <w:rsid w:val="005E3B21"/>
    <w:rsid w:val="005E4F21"/>
    <w:rsid w:val="005F131B"/>
    <w:rsid w:val="005F49A4"/>
    <w:rsid w:val="005F6D65"/>
    <w:rsid w:val="00612363"/>
    <w:rsid w:val="006137FA"/>
    <w:rsid w:val="006200B0"/>
    <w:rsid w:val="006239AE"/>
    <w:rsid w:val="00627DC2"/>
    <w:rsid w:val="00630D32"/>
    <w:rsid w:val="006326FE"/>
    <w:rsid w:val="00635CCF"/>
    <w:rsid w:val="00636879"/>
    <w:rsid w:val="00636D2F"/>
    <w:rsid w:val="00636F4E"/>
    <w:rsid w:val="00637694"/>
    <w:rsid w:val="0064303D"/>
    <w:rsid w:val="00646703"/>
    <w:rsid w:val="0065232B"/>
    <w:rsid w:val="00654DE5"/>
    <w:rsid w:val="00655BC3"/>
    <w:rsid w:val="006633FB"/>
    <w:rsid w:val="006634C1"/>
    <w:rsid w:val="006743F3"/>
    <w:rsid w:val="00680E08"/>
    <w:rsid w:val="00681AC5"/>
    <w:rsid w:val="00681D3D"/>
    <w:rsid w:val="00685F24"/>
    <w:rsid w:val="0068606E"/>
    <w:rsid w:val="00693E4B"/>
    <w:rsid w:val="00696591"/>
    <w:rsid w:val="006977E0"/>
    <w:rsid w:val="006A48A7"/>
    <w:rsid w:val="006A5C39"/>
    <w:rsid w:val="006A67D1"/>
    <w:rsid w:val="006B2683"/>
    <w:rsid w:val="006C1D8B"/>
    <w:rsid w:val="006C52E1"/>
    <w:rsid w:val="006D3168"/>
    <w:rsid w:val="006D76AA"/>
    <w:rsid w:val="006E0530"/>
    <w:rsid w:val="006E0B6C"/>
    <w:rsid w:val="006E114F"/>
    <w:rsid w:val="006E5634"/>
    <w:rsid w:val="006E77DD"/>
    <w:rsid w:val="006F3917"/>
    <w:rsid w:val="006F7093"/>
    <w:rsid w:val="00711696"/>
    <w:rsid w:val="0071250C"/>
    <w:rsid w:val="00714D23"/>
    <w:rsid w:val="007171F5"/>
    <w:rsid w:val="0072045D"/>
    <w:rsid w:val="007230ED"/>
    <w:rsid w:val="0072478C"/>
    <w:rsid w:val="00735ABA"/>
    <w:rsid w:val="007363AF"/>
    <w:rsid w:val="007432F5"/>
    <w:rsid w:val="0074390C"/>
    <w:rsid w:val="00752F1C"/>
    <w:rsid w:val="00764663"/>
    <w:rsid w:val="00764AEB"/>
    <w:rsid w:val="00765313"/>
    <w:rsid w:val="0077012E"/>
    <w:rsid w:val="007758BB"/>
    <w:rsid w:val="00787477"/>
    <w:rsid w:val="00793655"/>
    <w:rsid w:val="007949A8"/>
    <w:rsid w:val="007951BE"/>
    <w:rsid w:val="00796817"/>
    <w:rsid w:val="007A6E93"/>
    <w:rsid w:val="007A74F7"/>
    <w:rsid w:val="007A7DDB"/>
    <w:rsid w:val="007B242F"/>
    <w:rsid w:val="007C1CC9"/>
    <w:rsid w:val="007C7FD5"/>
    <w:rsid w:val="007D1BE9"/>
    <w:rsid w:val="007D30FE"/>
    <w:rsid w:val="007D3940"/>
    <w:rsid w:val="007D55AE"/>
    <w:rsid w:val="007D64D5"/>
    <w:rsid w:val="007E03CF"/>
    <w:rsid w:val="007F0C3A"/>
    <w:rsid w:val="007F3ED0"/>
    <w:rsid w:val="007F5398"/>
    <w:rsid w:val="007F62E5"/>
    <w:rsid w:val="00800375"/>
    <w:rsid w:val="0080059D"/>
    <w:rsid w:val="008048D1"/>
    <w:rsid w:val="0080622D"/>
    <w:rsid w:val="00813D98"/>
    <w:rsid w:val="00823890"/>
    <w:rsid w:val="00827636"/>
    <w:rsid w:val="00835F88"/>
    <w:rsid w:val="008519E4"/>
    <w:rsid w:val="00851B01"/>
    <w:rsid w:val="00851C9A"/>
    <w:rsid w:val="008548CC"/>
    <w:rsid w:val="00865CB3"/>
    <w:rsid w:val="008705B2"/>
    <w:rsid w:val="00880155"/>
    <w:rsid w:val="00890E71"/>
    <w:rsid w:val="008A164B"/>
    <w:rsid w:val="008A2420"/>
    <w:rsid w:val="008A3940"/>
    <w:rsid w:val="008A5F7D"/>
    <w:rsid w:val="008A7BC1"/>
    <w:rsid w:val="008B0C4D"/>
    <w:rsid w:val="008B2ACB"/>
    <w:rsid w:val="008B48B1"/>
    <w:rsid w:val="008B4B9D"/>
    <w:rsid w:val="008B5F57"/>
    <w:rsid w:val="008B7618"/>
    <w:rsid w:val="008C28FA"/>
    <w:rsid w:val="008C3A33"/>
    <w:rsid w:val="008D02A4"/>
    <w:rsid w:val="008D0661"/>
    <w:rsid w:val="008D07C5"/>
    <w:rsid w:val="008D0C22"/>
    <w:rsid w:val="008D3CA2"/>
    <w:rsid w:val="008D6636"/>
    <w:rsid w:val="008E04C2"/>
    <w:rsid w:val="008F0C7D"/>
    <w:rsid w:val="008F152B"/>
    <w:rsid w:val="008F3872"/>
    <w:rsid w:val="008F3B4A"/>
    <w:rsid w:val="00900B10"/>
    <w:rsid w:val="00901CBC"/>
    <w:rsid w:val="009059BF"/>
    <w:rsid w:val="009112D1"/>
    <w:rsid w:val="00917605"/>
    <w:rsid w:val="009249EC"/>
    <w:rsid w:val="0092726A"/>
    <w:rsid w:val="00931020"/>
    <w:rsid w:val="0093545D"/>
    <w:rsid w:val="00937347"/>
    <w:rsid w:val="00946488"/>
    <w:rsid w:val="009475C5"/>
    <w:rsid w:val="00947D82"/>
    <w:rsid w:val="009522CE"/>
    <w:rsid w:val="0096287E"/>
    <w:rsid w:val="00962E40"/>
    <w:rsid w:val="00964DD3"/>
    <w:rsid w:val="009659CE"/>
    <w:rsid w:val="00965B85"/>
    <w:rsid w:val="00966EF9"/>
    <w:rsid w:val="00973D1E"/>
    <w:rsid w:val="0097623E"/>
    <w:rsid w:val="00980034"/>
    <w:rsid w:val="00980330"/>
    <w:rsid w:val="0098124A"/>
    <w:rsid w:val="00984091"/>
    <w:rsid w:val="00984EB9"/>
    <w:rsid w:val="00992460"/>
    <w:rsid w:val="00992819"/>
    <w:rsid w:val="00992A78"/>
    <w:rsid w:val="009932B3"/>
    <w:rsid w:val="00995E27"/>
    <w:rsid w:val="00997CE4"/>
    <w:rsid w:val="009A1625"/>
    <w:rsid w:val="009A215F"/>
    <w:rsid w:val="009A22D2"/>
    <w:rsid w:val="009A3860"/>
    <w:rsid w:val="009A6F5B"/>
    <w:rsid w:val="009B09D9"/>
    <w:rsid w:val="009B0AB2"/>
    <w:rsid w:val="009B3B42"/>
    <w:rsid w:val="009C227C"/>
    <w:rsid w:val="009C2712"/>
    <w:rsid w:val="009C4770"/>
    <w:rsid w:val="009C519F"/>
    <w:rsid w:val="009C7311"/>
    <w:rsid w:val="009E165F"/>
    <w:rsid w:val="009E1C8D"/>
    <w:rsid w:val="009E2AEE"/>
    <w:rsid w:val="009E5049"/>
    <w:rsid w:val="009E7B8E"/>
    <w:rsid w:val="00A0377D"/>
    <w:rsid w:val="00A057C0"/>
    <w:rsid w:val="00A20753"/>
    <w:rsid w:val="00A21353"/>
    <w:rsid w:val="00A326F1"/>
    <w:rsid w:val="00A36E2C"/>
    <w:rsid w:val="00A37064"/>
    <w:rsid w:val="00A3742F"/>
    <w:rsid w:val="00A37A51"/>
    <w:rsid w:val="00A41BD5"/>
    <w:rsid w:val="00A42542"/>
    <w:rsid w:val="00A45A71"/>
    <w:rsid w:val="00A46FB6"/>
    <w:rsid w:val="00A4737F"/>
    <w:rsid w:val="00A5085F"/>
    <w:rsid w:val="00A50E6E"/>
    <w:rsid w:val="00A53555"/>
    <w:rsid w:val="00A54B33"/>
    <w:rsid w:val="00A60F87"/>
    <w:rsid w:val="00A717FB"/>
    <w:rsid w:val="00A71834"/>
    <w:rsid w:val="00A75925"/>
    <w:rsid w:val="00A75A1A"/>
    <w:rsid w:val="00A807D0"/>
    <w:rsid w:val="00A80B15"/>
    <w:rsid w:val="00A80E8D"/>
    <w:rsid w:val="00A81370"/>
    <w:rsid w:val="00A81AD2"/>
    <w:rsid w:val="00A82AD7"/>
    <w:rsid w:val="00A84079"/>
    <w:rsid w:val="00A86891"/>
    <w:rsid w:val="00A93CEA"/>
    <w:rsid w:val="00A96397"/>
    <w:rsid w:val="00AA00D7"/>
    <w:rsid w:val="00AA4971"/>
    <w:rsid w:val="00AA4F38"/>
    <w:rsid w:val="00AB0A90"/>
    <w:rsid w:val="00AB2D20"/>
    <w:rsid w:val="00AB5442"/>
    <w:rsid w:val="00AB558A"/>
    <w:rsid w:val="00AB5593"/>
    <w:rsid w:val="00AC0E31"/>
    <w:rsid w:val="00AC2B8D"/>
    <w:rsid w:val="00AC3425"/>
    <w:rsid w:val="00AC4EAB"/>
    <w:rsid w:val="00AD5976"/>
    <w:rsid w:val="00AE0A7F"/>
    <w:rsid w:val="00AE320F"/>
    <w:rsid w:val="00AE7541"/>
    <w:rsid w:val="00AF361D"/>
    <w:rsid w:val="00AF5585"/>
    <w:rsid w:val="00B0232D"/>
    <w:rsid w:val="00B03937"/>
    <w:rsid w:val="00B04E21"/>
    <w:rsid w:val="00B04F43"/>
    <w:rsid w:val="00B324A6"/>
    <w:rsid w:val="00B40520"/>
    <w:rsid w:val="00B419C6"/>
    <w:rsid w:val="00B42266"/>
    <w:rsid w:val="00B43621"/>
    <w:rsid w:val="00B4515B"/>
    <w:rsid w:val="00B46F9D"/>
    <w:rsid w:val="00B477BA"/>
    <w:rsid w:val="00B50A46"/>
    <w:rsid w:val="00B55BE1"/>
    <w:rsid w:val="00B600FE"/>
    <w:rsid w:val="00B60991"/>
    <w:rsid w:val="00B60DF9"/>
    <w:rsid w:val="00B60F4C"/>
    <w:rsid w:val="00B62193"/>
    <w:rsid w:val="00B63ECD"/>
    <w:rsid w:val="00B70494"/>
    <w:rsid w:val="00B70C3B"/>
    <w:rsid w:val="00B72712"/>
    <w:rsid w:val="00B80670"/>
    <w:rsid w:val="00B80B6D"/>
    <w:rsid w:val="00B81E7F"/>
    <w:rsid w:val="00B83FC3"/>
    <w:rsid w:val="00B84DE0"/>
    <w:rsid w:val="00B8505B"/>
    <w:rsid w:val="00B8565F"/>
    <w:rsid w:val="00B858FD"/>
    <w:rsid w:val="00B86E18"/>
    <w:rsid w:val="00B90825"/>
    <w:rsid w:val="00B90E81"/>
    <w:rsid w:val="00B94237"/>
    <w:rsid w:val="00BA33D9"/>
    <w:rsid w:val="00BA5403"/>
    <w:rsid w:val="00BB007F"/>
    <w:rsid w:val="00BB5559"/>
    <w:rsid w:val="00BB7A6B"/>
    <w:rsid w:val="00BC3E19"/>
    <w:rsid w:val="00BC51DF"/>
    <w:rsid w:val="00BD0BA1"/>
    <w:rsid w:val="00BE2C31"/>
    <w:rsid w:val="00BE32DD"/>
    <w:rsid w:val="00BE4128"/>
    <w:rsid w:val="00BE66B0"/>
    <w:rsid w:val="00BE6820"/>
    <w:rsid w:val="00BF31E3"/>
    <w:rsid w:val="00BF334E"/>
    <w:rsid w:val="00C01BAB"/>
    <w:rsid w:val="00C0326E"/>
    <w:rsid w:val="00C06214"/>
    <w:rsid w:val="00C11705"/>
    <w:rsid w:val="00C1686E"/>
    <w:rsid w:val="00C2153F"/>
    <w:rsid w:val="00C2545E"/>
    <w:rsid w:val="00C33F6A"/>
    <w:rsid w:val="00C36340"/>
    <w:rsid w:val="00C36D96"/>
    <w:rsid w:val="00C43EB4"/>
    <w:rsid w:val="00C47114"/>
    <w:rsid w:val="00C47CDE"/>
    <w:rsid w:val="00C529EB"/>
    <w:rsid w:val="00C53560"/>
    <w:rsid w:val="00C53D9D"/>
    <w:rsid w:val="00C56358"/>
    <w:rsid w:val="00C6292C"/>
    <w:rsid w:val="00C67CA1"/>
    <w:rsid w:val="00C71FDF"/>
    <w:rsid w:val="00C74009"/>
    <w:rsid w:val="00C75127"/>
    <w:rsid w:val="00C814BD"/>
    <w:rsid w:val="00C831B9"/>
    <w:rsid w:val="00C87A0E"/>
    <w:rsid w:val="00C90BB0"/>
    <w:rsid w:val="00C9289A"/>
    <w:rsid w:val="00C95A08"/>
    <w:rsid w:val="00C97F0E"/>
    <w:rsid w:val="00CA6C4C"/>
    <w:rsid w:val="00CB6A8E"/>
    <w:rsid w:val="00CB6B4C"/>
    <w:rsid w:val="00CC277B"/>
    <w:rsid w:val="00CC2978"/>
    <w:rsid w:val="00CC61C6"/>
    <w:rsid w:val="00CC663B"/>
    <w:rsid w:val="00CC7F46"/>
    <w:rsid w:val="00CD5836"/>
    <w:rsid w:val="00CD7F05"/>
    <w:rsid w:val="00CE1C94"/>
    <w:rsid w:val="00CE1D7D"/>
    <w:rsid w:val="00CF15C2"/>
    <w:rsid w:val="00CF2839"/>
    <w:rsid w:val="00D101C7"/>
    <w:rsid w:val="00D111D0"/>
    <w:rsid w:val="00D12E8E"/>
    <w:rsid w:val="00D14BFD"/>
    <w:rsid w:val="00D16489"/>
    <w:rsid w:val="00D1674E"/>
    <w:rsid w:val="00D16D2C"/>
    <w:rsid w:val="00D35BC0"/>
    <w:rsid w:val="00D4016A"/>
    <w:rsid w:val="00D41F0A"/>
    <w:rsid w:val="00D4703E"/>
    <w:rsid w:val="00D5109A"/>
    <w:rsid w:val="00D53743"/>
    <w:rsid w:val="00D543A1"/>
    <w:rsid w:val="00D65C86"/>
    <w:rsid w:val="00D70687"/>
    <w:rsid w:val="00D70721"/>
    <w:rsid w:val="00D7276C"/>
    <w:rsid w:val="00D74ACF"/>
    <w:rsid w:val="00D7684B"/>
    <w:rsid w:val="00D779FF"/>
    <w:rsid w:val="00D8008D"/>
    <w:rsid w:val="00D80782"/>
    <w:rsid w:val="00D81C36"/>
    <w:rsid w:val="00D82B53"/>
    <w:rsid w:val="00D84BAE"/>
    <w:rsid w:val="00D929C8"/>
    <w:rsid w:val="00D95FCD"/>
    <w:rsid w:val="00DA3410"/>
    <w:rsid w:val="00DA63EC"/>
    <w:rsid w:val="00DA792E"/>
    <w:rsid w:val="00DB036E"/>
    <w:rsid w:val="00DB1254"/>
    <w:rsid w:val="00DB5A4C"/>
    <w:rsid w:val="00DB7D21"/>
    <w:rsid w:val="00DC7E4A"/>
    <w:rsid w:val="00DD0E63"/>
    <w:rsid w:val="00DD7C25"/>
    <w:rsid w:val="00DE5C11"/>
    <w:rsid w:val="00DF2975"/>
    <w:rsid w:val="00DF52F3"/>
    <w:rsid w:val="00DF68DC"/>
    <w:rsid w:val="00E01866"/>
    <w:rsid w:val="00E12939"/>
    <w:rsid w:val="00E17366"/>
    <w:rsid w:val="00E22BC6"/>
    <w:rsid w:val="00E2377A"/>
    <w:rsid w:val="00E27217"/>
    <w:rsid w:val="00E315E4"/>
    <w:rsid w:val="00E40FCC"/>
    <w:rsid w:val="00E45A7D"/>
    <w:rsid w:val="00E51185"/>
    <w:rsid w:val="00E55962"/>
    <w:rsid w:val="00E6063F"/>
    <w:rsid w:val="00E61B98"/>
    <w:rsid w:val="00E64374"/>
    <w:rsid w:val="00E64ECE"/>
    <w:rsid w:val="00E679AD"/>
    <w:rsid w:val="00E67A98"/>
    <w:rsid w:val="00E7051A"/>
    <w:rsid w:val="00E81CC4"/>
    <w:rsid w:val="00E822EA"/>
    <w:rsid w:val="00E84D6D"/>
    <w:rsid w:val="00E86119"/>
    <w:rsid w:val="00E95A7A"/>
    <w:rsid w:val="00EA53D0"/>
    <w:rsid w:val="00EA63E4"/>
    <w:rsid w:val="00EB2966"/>
    <w:rsid w:val="00EC7744"/>
    <w:rsid w:val="00EC7E5F"/>
    <w:rsid w:val="00ED058A"/>
    <w:rsid w:val="00ED3FC8"/>
    <w:rsid w:val="00ED548A"/>
    <w:rsid w:val="00ED61BA"/>
    <w:rsid w:val="00EE18E3"/>
    <w:rsid w:val="00EF250D"/>
    <w:rsid w:val="00EF68D2"/>
    <w:rsid w:val="00EF6E08"/>
    <w:rsid w:val="00F0220C"/>
    <w:rsid w:val="00F029AB"/>
    <w:rsid w:val="00F03A8D"/>
    <w:rsid w:val="00F12EDB"/>
    <w:rsid w:val="00F15E1B"/>
    <w:rsid w:val="00F17831"/>
    <w:rsid w:val="00F24857"/>
    <w:rsid w:val="00F27380"/>
    <w:rsid w:val="00F33822"/>
    <w:rsid w:val="00F3480D"/>
    <w:rsid w:val="00F350FF"/>
    <w:rsid w:val="00F37C39"/>
    <w:rsid w:val="00F463DC"/>
    <w:rsid w:val="00F47D40"/>
    <w:rsid w:val="00F5038D"/>
    <w:rsid w:val="00F570C3"/>
    <w:rsid w:val="00F65370"/>
    <w:rsid w:val="00F66543"/>
    <w:rsid w:val="00F67A0C"/>
    <w:rsid w:val="00F71892"/>
    <w:rsid w:val="00F75549"/>
    <w:rsid w:val="00F8562E"/>
    <w:rsid w:val="00F9010A"/>
    <w:rsid w:val="00F90DA9"/>
    <w:rsid w:val="00F94A10"/>
    <w:rsid w:val="00F95A72"/>
    <w:rsid w:val="00F96837"/>
    <w:rsid w:val="00F96864"/>
    <w:rsid w:val="00FA03E7"/>
    <w:rsid w:val="00FA1EC2"/>
    <w:rsid w:val="00FA4E5B"/>
    <w:rsid w:val="00FA518A"/>
    <w:rsid w:val="00FB39DF"/>
    <w:rsid w:val="00FC1E65"/>
    <w:rsid w:val="00FC5618"/>
    <w:rsid w:val="00FC78D9"/>
    <w:rsid w:val="00FD120E"/>
    <w:rsid w:val="00FD1979"/>
    <w:rsid w:val="00FD2E30"/>
    <w:rsid w:val="00FE1C77"/>
    <w:rsid w:val="00FE755E"/>
    <w:rsid w:val="00FF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B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10D"/>
    <w:pPr>
      <w:ind w:left="720"/>
      <w:contextualSpacing/>
    </w:pPr>
  </w:style>
  <w:style w:type="character" w:styleId="CommentReference">
    <w:name w:val="annotation reference"/>
    <w:basedOn w:val="DefaultParagraphFont"/>
    <w:uiPriority w:val="99"/>
    <w:semiHidden/>
    <w:unhideWhenUsed/>
    <w:rsid w:val="00A50E6E"/>
    <w:rPr>
      <w:sz w:val="16"/>
      <w:szCs w:val="16"/>
    </w:rPr>
  </w:style>
  <w:style w:type="paragraph" w:styleId="CommentText">
    <w:name w:val="annotation text"/>
    <w:basedOn w:val="Normal"/>
    <w:link w:val="CommentTextChar"/>
    <w:uiPriority w:val="99"/>
    <w:unhideWhenUsed/>
    <w:rsid w:val="00A50E6E"/>
    <w:pPr>
      <w:spacing w:line="240" w:lineRule="auto"/>
    </w:pPr>
    <w:rPr>
      <w:sz w:val="20"/>
      <w:szCs w:val="20"/>
    </w:rPr>
  </w:style>
  <w:style w:type="character" w:customStyle="1" w:styleId="CommentTextChar">
    <w:name w:val="Comment Text Char"/>
    <w:basedOn w:val="DefaultParagraphFont"/>
    <w:link w:val="CommentText"/>
    <w:uiPriority w:val="99"/>
    <w:rsid w:val="00A50E6E"/>
    <w:rPr>
      <w:sz w:val="20"/>
      <w:szCs w:val="20"/>
    </w:rPr>
  </w:style>
  <w:style w:type="paragraph" w:styleId="BalloonText">
    <w:name w:val="Balloon Text"/>
    <w:basedOn w:val="Normal"/>
    <w:link w:val="BalloonTextChar"/>
    <w:uiPriority w:val="99"/>
    <w:semiHidden/>
    <w:unhideWhenUsed/>
    <w:rsid w:val="00A50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84D6D"/>
    <w:rPr>
      <w:b/>
      <w:bCs/>
    </w:rPr>
  </w:style>
  <w:style w:type="character" w:customStyle="1" w:styleId="CommentSubjectChar">
    <w:name w:val="Comment Subject Char"/>
    <w:basedOn w:val="CommentTextChar"/>
    <w:link w:val="CommentSubject"/>
    <w:uiPriority w:val="99"/>
    <w:semiHidden/>
    <w:rsid w:val="00E84D6D"/>
    <w:rPr>
      <w:b/>
      <w:bCs/>
      <w:sz w:val="20"/>
      <w:szCs w:val="20"/>
    </w:rPr>
  </w:style>
  <w:style w:type="paragraph" w:styleId="Revision">
    <w:name w:val="Revision"/>
    <w:hidden/>
    <w:uiPriority w:val="99"/>
    <w:semiHidden/>
    <w:rsid w:val="007F0C3A"/>
    <w:pPr>
      <w:spacing w:after="0" w:line="240" w:lineRule="auto"/>
    </w:pPr>
  </w:style>
  <w:style w:type="character" w:styleId="PlaceholderText">
    <w:name w:val="Placeholder Text"/>
    <w:basedOn w:val="DefaultParagraphFont"/>
    <w:uiPriority w:val="99"/>
    <w:semiHidden/>
    <w:rsid w:val="000D35BE"/>
    <w:rPr>
      <w:color w:val="808080"/>
    </w:rPr>
  </w:style>
  <w:style w:type="paragraph" w:customStyle="1" w:styleId="Normal0">
    <w:name w:val="[Normal]"/>
    <w:rsid w:val="00D35BC0"/>
    <w:pPr>
      <w:widowControl w:val="0"/>
      <w:spacing w:after="0" w:line="240" w:lineRule="auto"/>
    </w:pPr>
    <w:rPr>
      <w:rFonts w:ascii="Arial" w:eastAsia="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10D"/>
    <w:pPr>
      <w:ind w:left="720"/>
      <w:contextualSpacing/>
    </w:pPr>
  </w:style>
  <w:style w:type="character" w:styleId="CommentReference">
    <w:name w:val="annotation reference"/>
    <w:basedOn w:val="DefaultParagraphFont"/>
    <w:uiPriority w:val="99"/>
    <w:semiHidden/>
    <w:unhideWhenUsed/>
    <w:rsid w:val="00A50E6E"/>
    <w:rPr>
      <w:sz w:val="16"/>
      <w:szCs w:val="16"/>
    </w:rPr>
  </w:style>
  <w:style w:type="paragraph" w:styleId="CommentText">
    <w:name w:val="annotation text"/>
    <w:basedOn w:val="Normal"/>
    <w:link w:val="CommentTextChar"/>
    <w:uiPriority w:val="99"/>
    <w:unhideWhenUsed/>
    <w:rsid w:val="00A50E6E"/>
    <w:pPr>
      <w:spacing w:line="240" w:lineRule="auto"/>
    </w:pPr>
    <w:rPr>
      <w:sz w:val="20"/>
      <w:szCs w:val="20"/>
    </w:rPr>
  </w:style>
  <w:style w:type="character" w:customStyle="1" w:styleId="CommentTextChar">
    <w:name w:val="Comment Text Char"/>
    <w:basedOn w:val="DefaultParagraphFont"/>
    <w:link w:val="CommentText"/>
    <w:uiPriority w:val="99"/>
    <w:rsid w:val="00A50E6E"/>
    <w:rPr>
      <w:sz w:val="20"/>
      <w:szCs w:val="20"/>
    </w:rPr>
  </w:style>
  <w:style w:type="paragraph" w:styleId="BalloonText">
    <w:name w:val="Balloon Text"/>
    <w:basedOn w:val="Normal"/>
    <w:link w:val="BalloonTextChar"/>
    <w:uiPriority w:val="99"/>
    <w:semiHidden/>
    <w:unhideWhenUsed/>
    <w:rsid w:val="00A50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84D6D"/>
    <w:rPr>
      <w:b/>
      <w:bCs/>
    </w:rPr>
  </w:style>
  <w:style w:type="character" w:customStyle="1" w:styleId="CommentSubjectChar">
    <w:name w:val="Comment Subject Char"/>
    <w:basedOn w:val="CommentTextChar"/>
    <w:link w:val="CommentSubject"/>
    <w:uiPriority w:val="99"/>
    <w:semiHidden/>
    <w:rsid w:val="00E84D6D"/>
    <w:rPr>
      <w:b/>
      <w:bCs/>
      <w:sz w:val="20"/>
      <w:szCs w:val="20"/>
    </w:rPr>
  </w:style>
  <w:style w:type="paragraph" w:styleId="Revision">
    <w:name w:val="Revision"/>
    <w:hidden/>
    <w:uiPriority w:val="99"/>
    <w:semiHidden/>
    <w:rsid w:val="007F0C3A"/>
    <w:pPr>
      <w:spacing w:after="0" w:line="240" w:lineRule="auto"/>
    </w:pPr>
  </w:style>
  <w:style w:type="character" w:styleId="PlaceholderText">
    <w:name w:val="Placeholder Text"/>
    <w:basedOn w:val="DefaultParagraphFont"/>
    <w:uiPriority w:val="99"/>
    <w:semiHidden/>
    <w:rsid w:val="000D35BE"/>
    <w:rPr>
      <w:color w:val="808080"/>
    </w:rPr>
  </w:style>
  <w:style w:type="paragraph" w:customStyle="1" w:styleId="Normal0">
    <w:name w:val="[Normal]"/>
    <w:rsid w:val="00D35BC0"/>
    <w:pPr>
      <w:widowControl w:val="0"/>
      <w:spacing w:after="0" w:line="240" w:lineRule="auto"/>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E0DC-2A1B-4683-9B42-B580AE81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26</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Nogaideli</cp:lastModifiedBy>
  <cp:revision>8</cp:revision>
  <cp:lastPrinted>2019-05-22T06:20:00Z</cp:lastPrinted>
  <dcterms:created xsi:type="dcterms:W3CDTF">2019-05-03T13:08:00Z</dcterms:created>
  <dcterms:modified xsi:type="dcterms:W3CDTF">2019-06-03T10:21:00Z</dcterms:modified>
</cp:coreProperties>
</file>